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C9B" w:rsidRDefault="00D74C9B" w:rsidP="00CE5CE9">
      <w:pPr>
        <w:spacing w:after="0" w:line="360" w:lineRule="auto"/>
        <w:jc w:val="center"/>
        <w:rPr>
          <w:rFonts w:ascii="Arial" w:hAnsi="Arial" w:cs="Arial"/>
          <w:b/>
          <w:bCs/>
          <w:sz w:val="36"/>
          <w:szCs w:val="24"/>
          <w:u w:val="single"/>
        </w:rPr>
      </w:pPr>
      <w:bookmarkStart w:id="0" w:name="_GoBack"/>
      <w:bookmarkEnd w:id="0"/>
    </w:p>
    <w:p w:rsidR="00FB6935" w:rsidRPr="00FB6935" w:rsidRDefault="00FB6935" w:rsidP="00CE5CE9">
      <w:pPr>
        <w:spacing w:after="0" w:line="360" w:lineRule="auto"/>
        <w:jc w:val="center"/>
        <w:rPr>
          <w:rFonts w:ascii="Arial" w:hAnsi="Arial" w:cs="Arial"/>
          <w:b/>
          <w:bCs/>
          <w:sz w:val="32"/>
          <w:szCs w:val="24"/>
        </w:rPr>
      </w:pPr>
      <w:r w:rsidRPr="00FB6935">
        <w:rPr>
          <w:rFonts w:ascii="Arial" w:hAnsi="Arial" w:cs="Arial"/>
          <w:b/>
          <w:bCs/>
          <w:sz w:val="24"/>
          <w:szCs w:val="24"/>
        </w:rPr>
        <w:t>PROJETO DE PESQUISA</w:t>
      </w:r>
    </w:p>
    <w:p w:rsidR="00FB6935" w:rsidRPr="000A7EBA" w:rsidRDefault="00FB6935" w:rsidP="00CE5CE9">
      <w:pPr>
        <w:spacing w:after="0" w:line="360" w:lineRule="auto"/>
        <w:jc w:val="center"/>
        <w:rPr>
          <w:rFonts w:ascii="Arial" w:hAnsi="Arial" w:cs="Arial"/>
          <w:b/>
          <w:bCs/>
          <w:sz w:val="24"/>
          <w:szCs w:val="24"/>
        </w:rPr>
      </w:pPr>
      <w:r w:rsidRPr="00F86B52">
        <w:rPr>
          <w:rFonts w:ascii="Arial" w:hAnsi="Arial" w:cs="Arial"/>
          <w:b/>
          <w:bCs/>
          <w:sz w:val="24"/>
          <w:szCs w:val="24"/>
        </w:rPr>
        <w:t xml:space="preserve">CURSO DE </w:t>
      </w:r>
      <w:r w:rsidRPr="000A7EBA">
        <w:rPr>
          <w:rFonts w:ascii="Arial" w:hAnsi="Arial" w:cs="Arial"/>
          <w:b/>
          <w:bCs/>
          <w:sz w:val="24"/>
          <w:szCs w:val="24"/>
        </w:rPr>
        <w:t xml:space="preserve">(“Indicar NOME do Curso de Graduação/Pós-Graduação” / Arial, </w:t>
      </w:r>
      <w:r w:rsidRPr="000A7EBA">
        <w:rPr>
          <w:rFonts w:ascii="Arial" w:hAnsi="Arial" w:cs="Arial"/>
          <w:b/>
          <w:bCs/>
          <w:szCs w:val="24"/>
        </w:rPr>
        <w:t>12</w:t>
      </w:r>
      <w:r w:rsidRPr="000A7EBA">
        <w:rPr>
          <w:rFonts w:ascii="Arial" w:hAnsi="Arial" w:cs="Arial"/>
          <w:b/>
          <w:bCs/>
          <w:sz w:val="24"/>
          <w:szCs w:val="24"/>
        </w:rPr>
        <w:t>)</w:t>
      </w:r>
    </w:p>
    <w:p w:rsidR="00FB6935" w:rsidRDefault="00FB6935" w:rsidP="00CE5CE9">
      <w:pPr>
        <w:spacing w:after="0" w:line="360" w:lineRule="auto"/>
        <w:jc w:val="center"/>
        <w:rPr>
          <w:rFonts w:ascii="Arial" w:hAnsi="Arial" w:cs="Arial"/>
          <w:b/>
          <w:bCs/>
          <w:sz w:val="36"/>
          <w:szCs w:val="24"/>
        </w:rPr>
      </w:pPr>
    </w:p>
    <w:p w:rsidR="00FB6935" w:rsidRDefault="00FB6935" w:rsidP="00CE5CE9">
      <w:pPr>
        <w:spacing w:after="0" w:line="360" w:lineRule="auto"/>
        <w:jc w:val="center"/>
        <w:rPr>
          <w:rFonts w:ascii="Arial" w:hAnsi="Arial" w:cs="Arial"/>
          <w:b/>
          <w:bCs/>
          <w:sz w:val="36"/>
          <w:szCs w:val="24"/>
        </w:rPr>
      </w:pPr>
    </w:p>
    <w:p w:rsidR="00FB6935" w:rsidRDefault="00FB6935" w:rsidP="00CE5CE9">
      <w:pPr>
        <w:spacing w:after="0" w:line="360" w:lineRule="auto"/>
        <w:jc w:val="center"/>
        <w:rPr>
          <w:rFonts w:ascii="Arial" w:hAnsi="Arial" w:cs="Arial"/>
          <w:b/>
          <w:bCs/>
          <w:sz w:val="36"/>
          <w:szCs w:val="24"/>
        </w:rPr>
      </w:pPr>
    </w:p>
    <w:p w:rsidR="00FB6935" w:rsidRDefault="00FB6935" w:rsidP="00CE5CE9">
      <w:pPr>
        <w:spacing w:after="0" w:line="360" w:lineRule="auto"/>
        <w:jc w:val="center"/>
        <w:rPr>
          <w:rFonts w:ascii="Arial" w:hAnsi="Arial" w:cs="Arial"/>
          <w:b/>
          <w:bCs/>
          <w:sz w:val="36"/>
          <w:szCs w:val="24"/>
        </w:rPr>
      </w:pPr>
    </w:p>
    <w:p w:rsidR="00FB6935" w:rsidRPr="00F86B52" w:rsidRDefault="00FB6935" w:rsidP="00CE5CE9">
      <w:pPr>
        <w:spacing w:after="0" w:line="360" w:lineRule="auto"/>
        <w:jc w:val="center"/>
        <w:rPr>
          <w:rFonts w:ascii="Arial" w:hAnsi="Arial" w:cs="Arial"/>
          <w:b/>
          <w:bCs/>
          <w:sz w:val="36"/>
          <w:szCs w:val="24"/>
        </w:rPr>
      </w:pPr>
      <w:r w:rsidRPr="00F86B52">
        <w:rPr>
          <w:rFonts w:ascii="Arial" w:hAnsi="Arial" w:cs="Arial"/>
          <w:b/>
          <w:bCs/>
          <w:sz w:val="24"/>
          <w:szCs w:val="24"/>
        </w:rPr>
        <w:t>TÍTULO</w:t>
      </w:r>
      <w:r w:rsidRPr="00F86B52">
        <w:rPr>
          <w:rFonts w:ascii="Arial" w:hAnsi="Arial" w:cs="Arial"/>
          <w:b/>
          <w:bCs/>
          <w:noProof/>
          <w:sz w:val="24"/>
          <w:szCs w:val="24"/>
        </w:rPr>
        <w:t xml:space="preserve"> DO PROJETO (Fonte Arial 1</w:t>
      </w:r>
      <w:r>
        <w:rPr>
          <w:rFonts w:ascii="Arial" w:hAnsi="Arial" w:cs="Arial"/>
          <w:b/>
          <w:bCs/>
          <w:noProof/>
          <w:szCs w:val="24"/>
        </w:rPr>
        <w:t>2</w:t>
      </w:r>
      <w:r w:rsidRPr="00F86B52">
        <w:rPr>
          <w:rFonts w:ascii="Arial" w:hAnsi="Arial" w:cs="Arial"/>
          <w:b/>
          <w:bCs/>
          <w:noProof/>
          <w:sz w:val="24"/>
          <w:szCs w:val="24"/>
        </w:rPr>
        <w:t>)</w:t>
      </w:r>
    </w:p>
    <w:p w:rsidR="00FB6935" w:rsidRPr="005541DA" w:rsidRDefault="00FB6935" w:rsidP="00CE5CE9">
      <w:pPr>
        <w:spacing w:after="0" w:line="360" w:lineRule="auto"/>
        <w:rPr>
          <w:rFonts w:ascii="Arial" w:hAnsi="Arial" w:cs="Arial"/>
          <w:b/>
          <w:bCs/>
          <w:szCs w:val="24"/>
        </w:rPr>
      </w:pPr>
    </w:p>
    <w:p w:rsidR="00FB6935" w:rsidRPr="005541DA" w:rsidRDefault="00FB6935" w:rsidP="00CE5CE9">
      <w:pPr>
        <w:spacing w:after="0" w:line="360" w:lineRule="auto"/>
        <w:rPr>
          <w:rFonts w:ascii="Arial" w:hAnsi="Arial" w:cs="Arial"/>
          <w:b/>
          <w:bCs/>
          <w:szCs w:val="24"/>
        </w:rPr>
      </w:pPr>
    </w:p>
    <w:p w:rsidR="00FB6935" w:rsidRDefault="00FB6935" w:rsidP="00CE5CE9">
      <w:pPr>
        <w:spacing w:after="0" w:line="360" w:lineRule="auto"/>
        <w:ind w:left="3544"/>
        <w:rPr>
          <w:rFonts w:ascii="Arial" w:hAnsi="Arial" w:cs="Arial"/>
          <w:b/>
          <w:bCs/>
          <w:sz w:val="22"/>
          <w:szCs w:val="24"/>
        </w:rPr>
      </w:pPr>
      <w:r w:rsidRPr="00F86B52">
        <w:rPr>
          <w:rFonts w:ascii="Arial" w:hAnsi="Arial" w:cs="Arial"/>
          <w:b/>
          <w:bCs/>
          <w:sz w:val="22"/>
          <w:szCs w:val="24"/>
        </w:rPr>
        <w:t xml:space="preserve"> </w:t>
      </w:r>
    </w:p>
    <w:p w:rsidR="00FB6935" w:rsidRDefault="00FB6935" w:rsidP="00CE5CE9">
      <w:pPr>
        <w:spacing w:after="0" w:line="360" w:lineRule="auto"/>
        <w:ind w:left="3544"/>
        <w:rPr>
          <w:rFonts w:ascii="Arial" w:hAnsi="Arial" w:cs="Arial"/>
          <w:b/>
          <w:bCs/>
          <w:sz w:val="22"/>
          <w:szCs w:val="24"/>
        </w:rPr>
      </w:pPr>
    </w:p>
    <w:p w:rsidR="00FB6935" w:rsidRDefault="00FB6935" w:rsidP="00CE5CE9">
      <w:pPr>
        <w:spacing w:after="0" w:line="360" w:lineRule="auto"/>
        <w:ind w:left="3544"/>
        <w:rPr>
          <w:rFonts w:ascii="Arial" w:hAnsi="Arial" w:cs="Arial"/>
          <w:b/>
          <w:bCs/>
          <w:sz w:val="22"/>
          <w:szCs w:val="24"/>
        </w:rPr>
      </w:pPr>
    </w:p>
    <w:p w:rsidR="00FB6935" w:rsidRDefault="00FB6935" w:rsidP="00CE5CE9">
      <w:pPr>
        <w:spacing w:after="0" w:line="360" w:lineRule="auto"/>
        <w:ind w:left="3544"/>
        <w:rPr>
          <w:rFonts w:ascii="Arial" w:hAnsi="Arial" w:cs="Arial"/>
          <w:b/>
          <w:bCs/>
          <w:sz w:val="22"/>
          <w:szCs w:val="24"/>
        </w:rPr>
      </w:pPr>
    </w:p>
    <w:p w:rsidR="00FB6935" w:rsidRPr="00774E9B" w:rsidRDefault="00774E9B" w:rsidP="00774E9B">
      <w:pPr>
        <w:spacing w:after="0" w:line="360" w:lineRule="auto"/>
        <w:jc w:val="right"/>
        <w:rPr>
          <w:rFonts w:ascii="Arial" w:hAnsi="Arial" w:cs="Arial"/>
          <w:b/>
          <w:bCs/>
          <w:sz w:val="22"/>
          <w:szCs w:val="24"/>
        </w:rPr>
      </w:pPr>
      <w:r>
        <w:rPr>
          <w:rFonts w:ascii="Arial" w:hAnsi="Arial" w:cs="Arial"/>
          <w:b/>
          <w:bCs/>
          <w:sz w:val="22"/>
          <w:szCs w:val="24"/>
        </w:rPr>
        <w:t>Pesquisador (es):</w:t>
      </w:r>
    </w:p>
    <w:p w:rsidR="00FB6935" w:rsidRDefault="00774E9B" w:rsidP="00774E9B">
      <w:pPr>
        <w:spacing w:after="0" w:line="360" w:lineRule="auto"/>
        <w:jc w:val="right"/>
        <w:rPr>
          <w:rFonts w:ascii="Arial" w:hAnsi="Arial" w:cs="Arial"/>
          <w:b/>
          <w:bCs/>
          <w:szCs w:val="24"/>
        </w:rPr>
      </w:pPr>
      <w:r>
        <w:rPr>
          <w:rFonts w:ascii="Arial" w:hAnsi="Arial" w:cs="Arial"/>
          <w:b/>
          <w:bCs/>
          <w:szCs w:val="24"/>
        </w:rPr>
        <w:t>Fonte Arial – tamanho 11</w:t>
      </w: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Pr="005541DA" w:rsidRDefault="00FB6935"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D74C9B" w:rsidRDefault="00D74C9B" w:rsidP="00CE5CE9">
      <w:pPr>
        <w:spacing w:after="0" w:line="360" w:lineRule="auto"/>
        <w:jc w:val="center"/>
        <w:rPr>
          <w:rFonts w:ascii="Arial" w:hAnsi="Arial" w:cs="Arial"/>
          <w:b/>
          <w:bCs/>
          <w:szCs w:val="24"/>
        </w:rPr>
      </w:pPr>
    </w:p>
    <w:p w:rsidR="00774E9B" w:rsidRDefault="00774E9B" w:rsidP="00CE5CE9">
      <w:pPr>
        <w:spacing w:after="0" w:line="360" w:lineRule="auto"/>
        <w:jc w:val="center"/>
        <w:rPr>
          <w:rFonts w:ascii="Arial" w:hAnsi="Arial" w:cs="Arial"/>
          <w:b/>
          <w:bCs/>
          <w:szCs w:val="24"/>
        </w:rPr>
      </w:pPr>
    </w:p>
    <w:p w:rsidR="00774E9B" w:rsidRDefault="00774E9B" w:rsidP="00CE5CE9">
      <w:pPr>
        <w:spacing w:after="0" w:line="360" w:lineRule="auto"/>
        <w:jc w:val="center"/>
        <w:rPr>
          <w:rFonts w:ascii="Arial" w:hAnsi="Arial" w:cs="Arial"/>
          <w:b/>
          <w:bCs/>
          <w:szCs w:val="24"/>
        </w:rPr>
      </w:pPr>
    </w:p>
    <w:p w:rsidR="00774E9B" w:rsidRDefault="00774E9B" w:rsidP="00CE5CE9">
      <w:pPr>
        <w:spacing w:after="0" w:line="360" w:lineRule="auto"/>
        <w:jc w:val="center"/>
        <w:rPr>
          <w:rFonts w:ascii="Arial" w:hAnsi="Arial" w:cs="Arial"/>
          <w:b/>
          <w:bCs/>
          <w:szCs w:val="24"/>
        </w:rPr>
      </w:pPr>
    </w:p>
    <w:p w:rsidR="00774E9B" w:rsidRDefault="00774E9B" w:rsidP="00CE5CE9">
      <w:pPr>
        <w:spacing w:after="0" w:line="360" w:lineRule="auto"/>
        <w:jc w:val="center"/>
        <w:rPr>
          <w:rFonts w:ascii="Arial" w:hAnsi="Arial" w:cs="Arial"/>
          <w:b/>
          <w:bCs/>
          <w:szCs w:val="24"/>
        </w:rPr>
      </w:pPr>
    </w:p>
    <w:p w:rsidR="00D74C9B" w:rsidRDefault="00D74C9B" w:rsidP="00CE5CE9">
      <w:pPr>
        <w:spacing w:after="0" w:line="360" w:lineRule="auto"/>
        <w:jc w:val="center"/>
        <w:rPr>
          <w:rFonts w:ascii="Arial" w:hAnsi="Arial" w:cs="Arial"/>
          <w:b/>
          <w:bCs/>
          <w:szCs w:val="24"/>
        </w:rPr>
      </w:pPr>
    </w:p>
    <w:p w:rsidR="00FB6935" w:rsidRDefault="00FB6935" w:rsidP="00CE5CE9">
      <w:pPr>
        <w:spacing w:after="0" w:line="360" w:lineRule="auto"/>
        <w:jc w:val="center"/>
        <w:rPr>
          <w:rFonts w:ascii="Arial" w:hAnsi="Arial" w:cs="Arial"/>
          <w:b/>
          <w:bCs/>
          <w:szCs w:val="24"/>
        </w:rPr>
      </w:pPr>
    </w:p>
    <w:p w:rsidR="00FB6935" w:rsidRPr="00FB6935" w:rsidRDefault="00FB6935" w:rsidP="00CE5CE9">
      <w:pPr>
        <w:spacing w:after="0" w:line="360" w:lineRule="auto"/>
        <w:jc w:val="center"/>
        <w:rPr>
          <w:rFonts w:ascii="Arial" w:hAnsi="Arial" w:cs="Arial"/>
          <w:b/>
          <w:bCs/>
          <w:sz w:val="24"/>
          <w:szCs w:val="24"/>
        </w:rPr>
      </w:pPr>
    </w:p>
    <w:p w:rsidR="00FB6935" w:rsidRPr="00FB6935" w:rsidRDefault="00FB6935" w:rsidP="00D74C9B">
      <w:pPr>
        <w:spacing w:after="0" w:line="240" w:lineRule="auto"/>
        <w:jc w:val="center"/>
        <w:rPr>
          <w:rFonts w:ascii="Arial" w:hAnsi="Arial" w:cs="Arial"/>
          <w:b/>
          <w:bCs/>
          <w:sz w:val="24"/>
          <w:szCs w:val="24"/>
        </w:rPr>
      </w:pPr>
      <w:r w:rsidRPr="00FB6935">
        <w:rPr>
          <w:rFonts w:ascii="Arial" w:hAnsi="Arial" w:cs="Arial"/>
          <w:b/>
          <w:bCs/>
          <w:sz w:val="24"/>
          <w:szCs w:val="24"/>
        </w:rPr>
        <w:t>BEBEDOURO, SP</w:t>
      </w:r>
    </w:p>
    <w:p w:rsidR="00FB6935" w:rsidRPr="000149E0" w:rsidRDefault="00FB6935" w:rsidP="00D74C9B">
      <w:pPr>
        <w:spacing w:after="0" w:line="240" w:lineRule="auto"/>
        <w:jc w:val="center"/>
        <w:rPr>
          <w:rFonts w:ascii="Arial" w:hAnsi="Arial" w:cs="Arial"/>
          <w:b/>
          <w:bCs/>
          <w:sz w:val="24"/>
          <w:szCs w:val="24"/>
        </w:rPr>
      </w:pPr>
      <w:r w:rsidRPr="000149E0">
        <w:rPr>
          <w:rFonts w:ascii="Arial" w:hAnsi="Arial" w:cs="Arial"/>
          <w:b/>
          <w:bCs/>
          <w:sz w:val="24"/>
          <w:szCs w:val="24"/>
        </w:rPr>
        <w:t>Ano</w:t>
      </w:r>
    </w:p>
    <w:p w:rsidR="00E63D4E" w:rsidRPr="00FB6935" w:rsidRDefault="00E63D4E" w:rsidP="00CE5CE9">
      <w:pPr>
        <w:spacing w:after="0" w:line="360" w:lineRule="auto"/>
        <w:rPr>
          <w:sz w:val="24"/>
          <w:szCs w:val="24"/>
        </w:rPr>
      </w:pPr>
    </w:p>
    <w:p w:rsidR="00376AA8" w:rsidRDefault="00376AA8" w:rsidP="00FA5966">
      <w:pPr>
        <w:spacing w:after="0" w:line="360" w:lineRule="auto"/>
        <w:outlineLvl w:val="0"/>
        <w:rPr>
          <w:rFonts w:ascii="Arial" w:hAnsi="Arial" w:cs="Arial"/>
          <w:b/>
          <w:bCs/>
          <w:color w:val="000000"/>
          <w:sz w:val="24"/>
          <w:szCs w:val="24"/>
        </w:rPr>
      </w:pPr>
    </w:p>
    <w:p w:rsidR="00376AA8" w:rsidRDefault="00376AA8" w:rsidP="00FA5966">
      <w:pPr>
        <w:spacing w:after="0" w:line="360" w:lineRule="auto"/>
        <w:outlineLvl w:val="0"/>
        <w:rPr>
          <w:rFonts w:ascii="Arial" w:hAnsi="Arial" w:cs="Arial"/>
          <w:b/>
          <w:bCs/>
          <w:color w:val="000000"/>
          <w:sz w:val="24"/>
          <w:szCs w:val="24"/>
        </w:rPr>
      </w:pPr>
    </w:p>
    <w:p w:rsidR="00FB6935" w:rsidRPr="00FB6935" w:rsidRDefault="00FB6935" w:rsidP="00FA5966">
      <w:pPr>
        <w:spacing w:after="0" w:line="360" w:lineRule="auto"/>
        <w:outlineLvl w:val="0"/>
        <w:rPr>
          <w:rFonts w:ascii="Arial" w:hAnsi="Arial" w:cs="Arial"/>
          <w:b/>
          <w:sz w:val="24"/>
          <w:szCs w:val="24"/>
        </w:rPr>
      </w:pPr>
      <w:bookmarkStart w:id="1" w:name="_Toc483152066"/>
      <w:r w:rsidRPr="00FB6935">
        <w:rPr>
          <w:rFonts w:ascii="Arial" w:hAnsi="Arial" w:cs="Arial"/>
          <w:b/>
          <w:bCs/>
          <w:color w:val="000000"/>
          <w:sz w:val="24"/>
          <w:szCs w:val="24"/>
        </w:rPr>
        <w:lastRenderedPageBreak/>
        <w:t>DESENHO DO ESTUDO</w:t>
      </w:r>
      <w:bookmarkEnd w:id="1"/>
    </w:p>
    <w:p w:rsidR="00FB6935" w:rsidRPr="00FB6935" w:rsidRDefault="00FB6935" w:rsidP="00FA5966">
      <w:pPr>
        <w:spacing w:after="0" w:line="360" w:lineRule="auto"/>
        <w:contextualSpacing/>
        <w:rPr>
          <w:rFonts w:ascii="Arial" w:hAnsi="Arial" w:cs="Arial"/>
          <w:b/>
          <w:bCs/>
          <w:sz w:val="24"/>
          <w:szCs w:val="24"/>
        </w:rPr>
      </w:pPr>
    </w:p>
    <w:p w:rsidR="00FB6935" w:rsidRPr="00FB6935" w:rsidRDefault="00FB6935" w:rsidP="00CE5CE9">
      <w:pPr>
        <w:spacing w:after="0" w:line="360" w:lineRule="auto"/>
        <w:contextualSpacing/>
        <w:rPr>
          <w:rFonts w:ascii="Arial" w:hAnsi="Arial" w:cs="Arial"/>
          <w:bCs/>
          <w:color w:val="FF0000"/>
          <w:sz w:val="24"/>
          <w:szCs w:val="24"/>
        </w:rPr>
      </w:pPr>
      <w:r w:rsidRPr="00FB6935">
        <w:rPr>
          <w:rFonts w:ascii="Arial" w:hAnsi="Arial" w:cs="Arial"/>
          <w:b/>
          <w:bCs/>
          <w:sz w:val="24"/>
          <w:szCs w:val="24"/>
        </w:rPr>
        <w:t>T</w:t>
      </w:r>
      <w:r w:rsidRPr="00FB6935">
        <w:rPr>
          <w:rFonts w:ascii="Arial" w:hAnsi="Arial" w:cs="Arial"/>
          <w:b/>
          <w:sz w:val="24"/>
          <w:szCs w:val="24"/>
        </w:rPr>
        <w:t xml:space="preserve">ítulo: </w:t>
      </w:r>
    </w:p>
    <w:p w:rsidR="00FB6935" w:rsidRPr="000149E0" w:rsidRDefault="00FB6935" w:rsidP="007F30AE">
      <w:pPr>
        <w:spacing w:after="0" w:line="360" w:lineRule="auto"/>
        <w:contextualSpacing/>
        <w:jc w:val="both"/>
        <w:rPr>
          <w:rFonts w:ascii="Arial" w:hAnsi="Arial" w:cs="Arial"/>
          <w:sz w:val="24"/>
          <w:szCs w:val="24"/>
        </w:rPr>
      </w:pPr>
      <w:r w:rsidRPr="00FB6935">
        <w:rPr>
          <w:rFonts w:ascii="Arial" w:hAnsi="Arial" w:cs="Arial"/>
          <w:b/>
          <w:bCs/>
          <w:sz w:val="24"/>
          <w:szCs w:val="24"/>
        </w:rPr>
        <w:t>Temática</w:t>
      </w:r>
      <w:r w:rsidRPr="00FB6935">
        <w:rPr>
          <w:rFonts w:ascii="Arial" w:hAnsi="Arial" w:cs="Arial"/>
          <w:b/>
          <w:sz w:val="24"/>
          <w:szCs w:val="24"/>
        </w:rPr>
        <w:t xml:space="preserve"> alvo:</w:t>
      </w:r>
      <w:r w:rsidRPr="00FB6935">
        <w:rPr>
          <w:rFonts w:ascii="Arial" w:hAnsi="Arial" w:cs="Arial"/>
          <w:b/>
          <w:bCs/>
          <w:color w:val="000000"/>
          <w:sz w:val="24"/>
          <w:szCs w:val="24"/>
        </w:rPr>
        <w:t xml:space="preserve"> </w:t>
      </w:r>
      <w:r w:rsidRPr="000149E0">
        <w:rPr>
          <w:rFonts w:ascii="Arial" w:hAnsi="Arial" w:cs="Arial"/>
          <w:bCs/>
          <w:sz w:val="24"/>
          <w:szCs w:val="24"/>
        </w:rPr>
        <w:t xml:space="preserve">Identificar a área de estudo (se outras: </w:t>
      </w:r>
      <w:r w:rsidR="007F30AE" w:rsidRPr="000149E0">
        <w:rPr>
          <w:rFonts w:ascii="Arial" w:hAnsi="Arial" w:cs="Arial"/>
          <w:bCs/>
          <w:sz w:val="24"/>
          <w:szCs w:val="24"/>
        </w:rPr>
        <w:t>identificar)</w:t>
      </w:r>
      <w:r w:rsidRPr="000149E0">
        <w:rPr>
          <w:rFonts w:ascii="Arial" w:hAnsi="Arial" w:cs="Arial"/>
          <w:bCs/>
          <w:sz w:val="24"/>
          <w:szCs w:val="24"/>
        </w:rPr>
        <w:t xml:space="preserve">, consultar linhas de pesquisa: </w:t>
      </w:r>
    </w:p>
    <w:p w:rsidR="00FB6935" w:rsidRPr="00FB6935" w:rsidRDefault="00FB6935" w:rsidP="00CE5CE9">
      <w:pPr>
        <w:spacing w:after="0" w:line="360" w:lineRule="auto"/>
        <w:contextualSpacing/>
        <w:rPr>
          <w:rFonts w:ascii="Arial" w:hAnsi="Arial" w:cs="Arial"/>
          <w:sz w:val="24"/>
          <w:szCs w:val="24"/>
        </w:rPr>
      </w:pPr>
      <w:r w:rsidRPr="00FB6935">
        <w:rPr>
          <w:rFonts w:ascii="Arial" w:hAnsi="Arial" w:cs="Arial"/>
          <w:b/>
          <w:bCs/>
          <w:sz w:val="24"/>
          <w:szCs w:val="24"/>
        </w:rPr>
        <w:t>O</w:t>
      </w:r>
      <w:r w:rsidR="000149E0">
        <w:rPr>
          <w:rFonts w:ascii="Arial" w:hAnsi="Arial" w:cs="Arial"/>
          <w:b/>
          <w:sz w:val="24"/>
          <w:szCs w:val="24"/>
        </w:rPr>
        <w:t>bjetivo geral do estudo</w:t>
      </w:r>
      <w:r w:rsidRPr="00FB6935">
        <w:rPr>
          <w:rFonts w:ascii="Arial" w:hAnsi="Arial" w:cs="Arial"/>
          <w:b/>
          <w:sz w:val="24"/>
          <w:szCs w:val="24"/>
        </w:rPr>
        <w:t xml:space="preserve"> </w:t>
      </w:r>
    </w:p>
    <w:p w:rsidR="00FB6935" w:rsidRPr="000149E0" w:rsidRDefault="00FB6935" w:rsidP="000149E0">
      <w:pPr>
        <w:spacing w:after="0" w:line="360" w:lineRule="auto"/>
        <w:contextualSpacing/>
        <w:jc w:val="both"/>
        <w:rPr>
          <w:rFonts w:ascii="Arial" w:hAnsi="Arial" w:cs="Arial"/>
          <w:bCs/>
          <w:sz w:val="24"/>
          <w:szCs w:val="24"/>
        </w:rPr>
      </w:pPr>
      <w:r w:rsidRPr="00FB6935">
        <w:rPr>
          <w:rFonts w:ascii="Arial" w:hAnsi="Arial" w:cs="Arial"/>
          <w:b/>
          <w:bCs/>
          <w:sz w:val="24"/>
          <w:szCs w:val="24"/>
        </w:rPr>
        <w:t xml:space="preserve">Tipo de Pesquisa: </w:t>
      </w:r>
      <w:r w:rsidRPr="000149E0">
        <w:rPr>
          <w:rFonts w:ascii="Arial" w:hAnsi="Arial" w:cs="Arial"/>
          <w:bCs/>
          <w:sz w:val="24"/>
          <w:szCs w:val="24"/>
        </w:rPr>
        <w:t>Identificar a natureza da pesquisa (de campo, transversal, longitudinal, estudo de caso, descritivo, exploratório, experimental, comparativo, etc)</w:t>
      </w:r>
    </w:p>
    <w:p w:rsidR="00FB6935" w:rsidRPr="00FB6935" w:rsidRDefault="00FB6935" w:rsidP="00CE5CE9">
      <w:pPr>
        <w:spacing w:after="0" w:line="360" w:lineRule="auto"/>
        <w:contextualSpacing/>
        <w:rPr>
          <w:rFonts w:ascii="Arial" w:hAnsi="Arial" w:cs="Arial"/>
          <w:b/>
          <w:bCs/>
          <w:color w:val="000000"/>
          <w:sz w:val="24"/>
          <w:szCs w:val="24"/>
        </w:rPr>
      </w:pPr>
      <w:r w:rsidRPr="00FB6935">
        <w:rPr>
          <w:rFonts w:ascii="Arial" w:hAnsi="Arial" w:cs="Arial"/>
          <w:b/>
          <w:bCs/>
          <w:sz w:val="24"/>
          <w:szCs w:val="24"/>
        </w:rPr>
        <w:t>Descrição resumida da metodologia do estudo:</w:t>
      </w:r>
    </w:p>
    <w:p w:rsidR="00FB6935" w:rsidRPr="00FB6935" w:rsidRDefault="00FB6935" w:rsidP="00CE5CE9">
      <w:pPr>
        <w:spacing w:after="0" w:line="360" w:lineRule="auto"/>
        <w:contextualSpacing/>
        <w:rPr>
          <w:rFonts w:ascii="Arial" w:hAnsi="Arial" w:cs="Arial"/>
          <w:bCs/>
          <w:sz w:val="24"/>
          <w:szCs w:val="24"/>
        </w:rPr>
      </w:pPr>
      <w:r w:rsidRPr="00FB6935">
        <w:rPr>
          <w:rFonts w:ascii="Arial" w:hAnsi="Arial" w:cs="Arial"/>
          <w:bCs/>
          <w:sz w:val="24"/>
          <w:szCs w:val="24"/>
        </w:rPr>
        <w:t xml:space="preserve">Participantes: </w:t>
      </w:r>
    </w:p>
    <w:p w:rsidR="00FB6935" w:rsidRPr="00FB6935" w:rsidRDefault="00FB6935" w:rsidP="00CE5CE9">
      <w:pPr>
        <w:spacing w:after="0" w:line="360" w:lineRule="auto"/>
        <w:contextualSpacing/>
        <w:rPr>
          <w:rFonts w:ascii="Arial" w:hAnsi="Arial" w:cs="Arial"/>
          <w:bCs/>
          <w:sz w:val="24"/>
          <w:szCs w:val="24"/>
        </w:rPr>
      </w:pPr>
      <w:r w:rsidRPr="00FB6935">
        <w:rPr>
          <w:rFonts w:ascii="Arial" w:hAnsi="Arial" w:cs="Arial"/>
          <w:bCs/>
          <w:sz w:val="24"/>
          <w:szCs w:val="24"/>
        </w:rPr>
        <w:t>Materiais e método:</w:t>
      </w:r>
    </w:p>
    <w:p w:rsidR="00FB6935" w:rsidRPr="000149E0" w:rsidRDefault="00FB6935" w:rsidP="000149E0">
      <w:pPr>
        <w:spacing w:after="0" w:line="360" w:lineRule="auto"/>
        <w:contextualSpacing/>
        <w:jc w:val="both"/>
        <w:rPr>
          <w:rFonts w:ascii="Arial" w:hAnsi="Arial" w:cs="Arial"/>
          <w:bCs/>
          <w:sz w:val="24"/>
          <w:szCs w:val="24"/>
        </w:rPr>
      </w:pPr>
      <w:r w:rsidRPr="00FB6935">
        <w:rPr>
          <w:rFonts w:ascii="Arial" w:hAnsi="Arial" w:cs="Arial"/>
          <w:bCs/>
          <w:sz w:val="24"/>
          <w:szCs w:val="24"/>
        </w:rPr>
        <w:t>Análise de dados</w:t>
      </w:r>
      <w:r w:rsidRPr="000149E0">
        <w:rPr>
          <w:rFonts w:ascii="Arial" w:hAnsi="Arial" w:cs="Arial"/>
          <w:bCs/>
          <w:sz w:val="24"/>
          <w:szCs w:val="24"/>
        </w:rPr>
        <w:t xml:space="preserve">: (tipos de </w:t>
      </w:r>
      <w:r w:rsidRPr="000149E0">
        <w:rPr>
          <w:rFonts w:ascii="Arial" w:hAnsi="Arial" w:cs="Arial"/>
          <w:sz w:val="24"/>
          <w:szCs w:val="24"/>
        </w:rPr>
        <w:t>análises que serão realizadas para o tratamento dos dados coletados)</w:t>
      </w:r>
    </w:p>
    <w:p w:rsidR="00FB6935" w:rsidRPr="00FB6935" w:rsidRDefault="00FB6935" w:rsidP="00CE5CE9">
      <w:pPr>
        <w:spacing w:after="0" w:line="360" w:lineRule="auto"/>
        <w:contextualSpacing/>
        <w:rPr>
          <w:rFonts w:ascii="Arial" w:hAnsi="Arial" w:cs="Arial"/>
          <w:b/>
          <w:bCs/>
          <w:color w:val="000000"/>
          <w:sz w:val="24"/>
          <w:szCs w:val="24"/>
        </w:rPr>
      </w:pPr>
      <w:r w:rsidRPr="00FB6935">
        <w:rPr>
          <w:rFonts w:ascii="Arial" w:hAnsi="Arial" w:cs="Arial"/>
          <w:b/>
          <w:bCs/>
          <w:sz w:val="24"/>
          <w:szCs w:val="24"/>
        </w:rPr>
        <w:t>D</w:t>
      </w:r>
      <w:r w:rsidRPr="00FB6935">
        <w:rPr>
          <w:rFonts w:ascii="Arial" w:hAnsi="Arial" w:cs="Arial"/>
          <w:b/>
          <w:sz w:val="24"/>
          <w:szCs w:val="24"/>
        </w:rPr>
        <w:t>uração total do estudo (meses)</w:t>
      </w:r>
      <w:r w:rsidRPr="00FB6935">
        <w:rPr>
          <w:rFonts w:ascii="Arial" w:hAnsi="Arial" w:cs="Arial"/>
          <w:b/>
          <w:bCs/>
          <w:color w:val="000000"/>
          <w:sz w:val="24"/>
          <w:szCs w:val="24"/>
        </w:rPr>
        <w:t xml:space="preserve">: </w:t>
      </w:r>
    </w:p>
    <w:p w:rsidR="00FB6935" w:rsidRPr="00FB6935" w:rsidRDefault="00FB6935" w:rsidP="00CE5CE9">
      <w:pPr>
        <w:spacing w:after="0" w:line="360" w:lineRule="auto"/>
        <w:contextualSpacing/>
        <w:rPr>
          <w:rFonts w:ascii="Arial" w:hAnsi="Arial" w:cs="Arial"/>
          <w:b/>
          <w:bCs/>
          <w:sz w:val="24"/>
          <w:szCs w:val="24"/>
        </w:rPr>
      </w:pPr>
    </w:p>
    <w:p w:rsidR="00FB6935" w:rsidRPr="00FB6935" w:rsidRDefault="00FB6935" w:rsidP="00CE5CE9">
      <w:pPr>
        <w:spacing w:after="0" w:line="360" w:lineRule="auto"/>
        <w:contextualSpacing/>
        <w:rPr>
          <w:rFonts w:ascii="Arial" w:hAnsi="Arial" w:cs="Arial"/>
          <w:b/>
          <w:bCs/>
          <w:color w:val="000000"/>
          <w:sz w:val="24"/>
          <w:szCs w:val="24"/>
        </w:rPr>
      </w:pPr>
      <w:r w:rsidRPr="00FB6935">
        <w:rPr>
          <w:rFonts w:ascii="Arial" w:hAnsi="Arial" w:cs="Arial"/>
          <w:b/>
          <w:bCs/>
          <w:sz w:val="24"/>
          <w:szCs w:val="24"/>
        </w:rPr>
        <w:t>C</w:t>
      </w:r>
      <w:r w:rsidRPr="00FB6935">
        <w:rPr>
          <w:rFonts w:ascii="Arial" w:hAnsi="Arial" w:cs="Arial"/>
          <w:b/>
          <w:sz w:val="24"/>
          <w:szCs w:val="24"/>
        </w:rPr>
        <w:t xml:space="preserve">ENTROS ENVOLVIDOS: </w:t>
      </w:r>
      <w:r w:rsidRPr="00FB6935">
        <w:rPr>
          <w:rFonts w:ascii="Arial" w:hAnsi="Arial" w:cs="Arial"/>
          <w:sz w:val="24"/>
          <w:szCs w:val="24"/>
        </w:rPr>
        <w:t>Centro Universitário UNIFAFIBE</w:t>
      </w:r>
    </w:p>
    <w:p w:rsidR="00FB6935" w:rsidRPr="000149E0" w:rsidRDefault="00FB6935" w:rsidP="00CE5CE9">
      <w:pPr>
        <w:pStyle w:val="NormalWeb"/>
        <w:spacing w:before="0" w:beforeAutospacing="0" w:after="0" w:afterAutospacing="0" w:line="360" w:lineRule="auto"/>
        <w:ind w:right="375"/>
        <w:contextualSpacing/>
        <w:rPr>
          <w:rFonts w:ascii="Arial" w:hAnsi="Arial" w:cs="Arial"/>
          <w:bCs/>
        </w:rPr>
      </w:pPr>
      <w:r w:rsidRPr="000149E0">
        <w:rPr>
          <w:rFonts w:ascii="Arial" w:hAnsi="Arial" w:cs="Arial"/>
          <w:bCs/>
        </w:rPr>
        <w:t>Multicêntrico*</w:t>
      </w:r>
    </w:p>
    <w:p w:rsidR="00FB6935" w:rsidRPr="000149E0" w:rsidRDefault="00FB6935" w:rsidP="00CE5CE9">
      <w:pPr>
        <w:spacing w:after="0" w:line="360" w:lineRule="auto"/>
        <w:contextualSpacing/>
        <w:rPr>
          <w:rFonts w:ascii="Arial" w:hAnsi="Arial" w:cs="Arial"/>
          <w:bCs/>
          <w:sz w:val="24"/>
          <w:szCs w:val="24"/>
        </w:rPr>
      </w:pPr>
      <w:r w:rsidRPr="000149E0">
        <w:rPr>
          <w:rFonts w:ascii="Arial" w:hAnsi="Arial" w:cs="Arial"/>
          <w:bCs/>
          <w:sz w:val="24"/>
          <w:szCs w:val="24"/>
        </w:rPr>
        <w:t xml:space="preserve">(   ) </w:t>
      </w:r>
      <w:r w:rsidR="00D74C9B">
        <w:rPr>
          <w:rFonts w:ascii="Arial" w:hAnsi="Arial" w:cs="Arial"/>
          <w:bCs/>
          <w:sz w:val="24"/>
          <w:szCs w:val="24"/>
        </w:rPr>
        <w:t>Não</w:t>
      </w:r>
      <w:r w:rsidRPr="000149E0">
        <w:rPr>
          <w:rFonts w:ascii="Arial" w:hAnsi="Arial" w:cs="Arial"/>
          <w:bCs/>
          <w:sz w:val="24"/>
          <w:szCs w:val="24"/>
        </w:rPr>
        <w:t xml:space="preserve">            (    ) </w:t>
      </w:r>
      <w:r w:rsidR="00D74C9B">
        <w:rPr>
          <w:rFonts w:ascii="Arial" w:hAnsi="Arial" w:cs="Arial"/>
          <w:bCs/>
          <w:sz w:val="24"/>
          <w:szCs w:val="24"/>
        </w:rPr>
        <w:t>Sim</w:t>
      </w:r>
    </w:p>
    <w:p w:rsidR="00FB6935" w:rsidRPr="000149E0" w:rsidRDefault="00FB6935" w:rsidP="00CE5CE9">
      <w:pPr>
        <w:pStyle w:val="NormalWeb"/>
        <w:spacing w:before="0" w:beforeAutospacing="0" w:after="0" w:afterAutospacing="0" w:line="360" w:lineRule="auto"/>
        <w:ind w:right="375"/>
        <w:contextualSpacing/>
        <w:rPr>
          <w:rFonts w:ascii="Arial" w:hAnsi="Arial" w:cs="Arial"/>
          <w:bCs/>
        </w:rPr>
      </w:pPr>
      <w:r w:rsidRPr="000149E0">
        <w:rPr>
          <w:rFonts w:ascii="Arial" w:hAnsi="Arial" w:cs="Arial"/>
          <w:bCs/>
        </w:rPr>
        <w:t xml:space="preserve"> *Se houver parceria, colocar nome da instituição/empresa empresas ou instituições coparticipantes. </w:t>
      </w:r>
    </w:p>
    <w:p w:rsidR="00FB6935" w:rsidRPr="00FB6935" w:rsidRDefault="00D74C9B" w:rsidP="00CE5CE9">
      <w:pPr>
        <w:spacing w:after="0" w:line="360" w:lineRule="auto"/>
        <w:contextualSpacing/>
        <w:rPr>
          <w:rFonts w:ascii="Arial" w:hAnsi="Arial" w:cs="Arial"/>
          <w:bCs/>
          <w:color w:val="FF0000"/>
          <w:sz w:val="24"/>
          <w:szCs w:val="24"/>
        </w:rPr>
      </w:pPr>
      <w:r w:rsidRPr="00D74C9B">
        <w:rPr>
          <w:rFonts w:ascii="Arial" w:hAnsi="Arial" w:cs="Arial"/>
          <w:bCs/>
          <w:sz w:val="24"/>
          <w:szCs w:val="24"/>
        </w:rPr>
        <w:t xml:space="preserve">(    ) </w:t>
      </w:r>
      <w:r>
        <w:rPr>
          <w:rFonts w:ascii="Arial" w:hAnsi="Arial" w:cs="Arial"/>
          <w:bCs/>
          <w:sz w:val="24"/>
          <w:szCs w:val="24"/>
        </w:rPr>
        <w:t xml:space="preserve">Não             </w:t>
      </w:r>
      <w:r w:rsidR="00FB6935" w:rsidRPr="000149E0">
        <w:rPr>
          <w:rFonts w:ascii="Arial" w:hAnsi="Arial" w:cs="Arial"/>
          <w:bCs/>
          <w:sz w:val="24"/>
          <w:szCs w:val="24"/>
        </w:rPr>
        <w:t xml:space="preserve">(    ) </w:t>
      </w:r>
      <w:r>
        <w:rPr>
          <w:rFonts w:ascii="Arial" w:hAnsi="Arial" w:cs="Arial"/>
          <w:bCs/>
          <w:sz w:val="24"/>
          <w:szCs w:val="24"/>
        </w:rPr>
        <w:t>Sim</w:t>
      </w:r>
    </w:p>
    <w:p w:rsidR="00FB6935" w:rsidRPr="00FB6935" w:rsidRDefault="00FB6935" w:rsidP="00CE5CE9">
      <w:pPr>
        <w:spacing w:after="0" w:line="360" w:lineRule="auto"/>
        <w:contextualSpacing/>
        <w:rPr>
          <w:rFonts w:ascii="Arial" w:hAnsi="Arial" w:cs="Arial"/>
          <w:sz w:val="24"/>
          <w:szCs w:val="24"/>
        </w:rPr>
      </w:pPr>
    </w:p>
    <w:p w:rsidR="00FB6935" w:rsidRDefault="00774E9B" w:rsidP="00CE5CE9">
      <w:pPr>
        <w:spacing w:after="0" w:line="360" w:lineRule="auto"/>
        <w:rPr>
          <w:rFonts w:ascii="Arial" w:hAnsi="Arial" w:cs="Arial"/>
          <w:b/>
          <w:bCs/>
          <w:sz w:val="24"/>
          <w:szCs w:val="24"/>
          <w:u w:val="single"/>
        </w:rPr>
      </w:pPr>
      <w:r>
        <w:rPr>
          <w:rFonts w:ascii="Arial" w:hAnsi="Arial" w:cs="Arial"/>
          <w:b/>
          <w:bCs/>
          <w:sz w:val="24"/>
          <w:szCs w:val="24"/>
          <w:u w:val="single"/>
        </w:rPr>
        <w:t>FINANCIAMENTO:</w:t>
      </w:r>
    </w:p>
    <w:p w:rsidR="00774E9B" w:rsidRPr="00224677" w:rsidRDefault="00774E9B" w:rsidP="00CE5CE9">
      <w:pPr>
        <w:spacing w:after="0" w:line="360" w:lineRule="auto"/>
        <w:rPr>
          <w:rFonts w:ascii="Arial" w:hAnsi="Arial" w:cs="Arial"/>
          <w:bCs/>
          <w:sz w:val="24"/>
          <w:szCs w:val="24"/>
        </w:rPr>
      </w:pPr>
      <w:r w:rsidRPr="00224677">
        <w:rPr>
          <w:rFonts w:ascii="Arial" w:hAnsi="Arial" w:cs="Arial"/>
          <w:bCs/>
          <w:sz w:val="24"/>
          <w:szCs w:val="24"/>
        </w:rPr>
        <w:t>(   ) Instituição Principal</w:t>
      </w:r>
    </w:p>
    <w:p w:rsidR="00774E9B" w:rsidRPr="00224677" w:rsidRDefault="00774E9B" w:rsidP="00CE5CE9">
      <w:pPr>
        <w:spacing w:after="0" w:line="360" w:lineRule="auto"/>
        <w:rPr>
          <w:rFonts w:ascii="Arial" w:hAnsi="Arial" w:cs="Arial"/>
          <w:bCs/>
          <w:sz w:val="24"/>
          <w:szCs w:val="24"/>
        </w:rPr>
      </w:pPr>
      <w:r w:rsidRPr="00224677">
        <w:rPr>
          <w:rFonts w:ascii="Arial" w:hAnsi="Arial" w:cs="Arial"/>
          <w:bCs/>
          <w:sz w:val="24"/>
          <w:szCs w:val="24"/>
        </w:rPr>
        <w:t>(   ) Instituição Secundário</w:t>
      </w:r>
    </w:p>
    <w:p w:rsidR="00774E9B" w:rsidRPr="00224677" w:rsidRDefault="00774E9B" w:rsidP="00CE5CE9">
      <w:pPr>
        <w:spacing w:after="0" w:line="360" w:lineRule="auto"/>
        <w:rPr>
          <w:rFonts w:ascii="Arial" w:hAnsi="Arial" w:cs="Arial"/>
          <w:bCs/>
          <w:sz w:val="24"/>
          <w:szCs w:val="24"/>
        </w:rPr>
      </w:pPr>
      <w:r w:rsidRPr="00224677">
        <w:rPr>
          <w:rFonts w:ascii="Arial" w:hAnsi="Arial" w:cs="Arial"/>
          <w:bCs/>
          <w:sz w:val="24"/>
          <w:szCs w:val="24"/>
        </w:rPr>
        <w:t>(   ) Financiamento Próprio</w:t>
      </w:r>
    </w:p>
    <w:p w:rsidR="00774E9B" w:rsidRDefault="00774E9B" w:rsidP="00CE5CE9">
      <w:pPr>
        <w:spacing w:after="0" w:line="360" w:lineRule="auto"/>
        <w:rPr>
          <w:rFonts w:ascii="Arial" w:hAnsi="Arial" w:cs="Arial"/>
          <w:b/>
          <w:bCs/>
          <w:sz w:val="24"/>
          <w:szCs w:val="24"/>
          <w:u w:val="single"/>
        </w:rPr>
      </w:pPr>
    </w:p>
    <w:p w:rsidR="00774E9B" w:rsidRDefault="00774E9B" w:rsidP="00CE5CE9">
      <w:pPr>
        <w:spacing w:after="0" w:line="360" w:lineRule="auto"/>
        <w:rPr>
          <w:rFonts w:ascii="Arial" w:hAnsi="Arial" w:cs="Arial"/>
          <w:b/>
          <w:bCs/>
          <w:sz w:val="24"/>
          <w:szCs w:val="24"/>
          <w:u w:val="single"/>
        </w:rPr>
      </w:pPr>
    </w:p>
    <w:p w:rsidR="00774E9B" w:rsidRPr="00CE5CE9" w:rsidRDefault="00774E9B" w:rsidP="00774E9B">
      <w:pPr>
        <w:pStyle w:val="SemEspaamento"/>
        <w:spacing w:line="360" w:lineRule="auto"/>
        <w:jc w:val="both"/>
        <w:rPr>
          <w:rFonts w:ascii="Arial" w:hAnsi="Arial" w:cs="Arial"/>
          <w:sz w:val="16"/>
          <w:szCs w:val="16"/>
        </w:rPr>
      </w:pPr>
      <w:r w:rsidRPr="00CE5CE9">
        <w:rPr>
          <w:rFonts w:ascii="Arial" w:hAnsi="Arial" w:cs="Arial"/>
          <w:b/>
          <w:sz w:val="24"/>
          <w:szCs w:val="24"/>
        </w:rPr>
        <w:t>Palavras-chave</w:t>
      </w:r>
      <w:r w:rsidRPr="00CE5CE9">
        <w:rPr>
          <w:rFonts w:ascii="Arial" w:hAnsi="Arial" w:cs="Arial"/>
          <w:sz w:val="24"/>
          <w:szCs w:val="24"/>
        </w:rPr>
        <w:t>: 3 a 5 palavras, separadas por ponto final que possam identificar o trabalho.</w:t>
      </w:r>
    </w:p>
    <w:p w:rsidR="00774E9B" w:rsidRPr="00FB6935" w:rsidRDefault="00774E9B" w:rsidP="00CE5CE9">
      <w:pPr>
        <w:spacing w:after="0" w:line="360" w:lineRule="auto"/>
        <w:rPr>
          <w:rFonts w:ascii="Arial" w:hAnsi="Arial" w:cs="Arial"/>
          <w:b/>
          <w:bCs/>
          <w:sz w:val="24"/>
          <w:szCs w:val="24"/>
          <w:u w:val="single"/>
        </w:rPr>
      </w:pPr>
    </w:p>
    <w:p w:rsidR="00FB6935" w:rsidRDefault="00FB6935" w:rsidP="00CE5CE9">
      <w:pPr>
        <w:spacing w:after="0" w:line="360" w:lineRule="auto"/>
        <w:rPr>
          <w:rFonts w:ascii="Arial" w:hAnsi="Arial" w:cs="Arial"/>
          <w:b/>
          <w:bCs/>
          <w:sz w:val="24"/>
          <w:szCs w:val="24"/>
          <w:u w:val="single"/>
        </w:rPr>
      </w:pPr>
      <w:r w:rsidRPr="00FB6935">
        <w:rPr>
          <w:rFonts w:ascii="Arial" w:hAnsi="Arial" w:cs="Arial"/>
          <w:b/>
          <w:bCs/>
          <w:sz w:val="24"/>
          <w:szCs w:val="24"/>
          <w:u w:val="single"/>
        </w:rPr>
        <w:br w:type="page"/>
      </w:r>
    </w:p>
    <w:p w:rsidR="00FB6935" w:rsidRDefault="00FB6935" w:rsidP="00FA5966">
      <w:pPr>
        <w:spacing w:after="0" w:line="360" w:lineRule="auto"/>
        <w:outlineLvl w:val="0"/>
        <w:rPr>
          <w:rFonts w:ascii="Arial" w:hAnsi="Arial" w:cs="Arial"/>
          <w:b/>
          <w:bCs/>
          <w:sz w:val="24"/>
          <w:szCs w:val="24"/>
        </w:rPr>
      </w:pPr>
      <w:bookmarkStart w:id="2" w:name="_Toc483152067"/>
      <w:r w:rsidRPr="00FB6935">
        <w:rPr>
          <w:rFonts w:ascii="Arial" w:hAnsi="Arial" w:cs="Arial"/>
          <w:b/>
          <w:bCs/>
          <w:sz w:val="24"/>
          <w:szCs w:val="24"/>
        </w:rPr>
        <w:lastRenderedPageBreak/>
        <w:t xml:space="preserve">INFORMAÇÕES DA EQUIPE ENVOLVIDA NA PESQUISA (Arial </w:t>
      </w:r>
      <w:r w:rsidR="00D74C9B">
        <w:rPr>
          <w:rFonts w:ascii="Arial" w:hAnsi="Arial" w:cs="Arial"/>
          <w:b/>
          <w:bCs/>
          <w:sz w:val="24"/>
          <w:szCs w:val="24"/>
        </w:rPr>
        <w:t>11</w:t>
      </w:r>
      <w:r w:rsidRPr="00FB6935">
        <w:rPr>
          <w:rFonts w:ascii="Arial" w:hAnsi="Arial" w:cs="Arial"/>
          <w:b/>
          <w:bCs/>
          <w:sz w:val="24"/>
          <w:szCs w:val="24"/>
        </w:rPr>
        <w:t>)</w:t>
      </w:r>
      <w:bookmarkEnd w:id="2"/>
    </w:p>
    <w:p w:rsidR="00D74C9B" w:rsidRPr="00FB6935" w:rsidRDefault="00D74C9B" w:rsidP="00FA5966">
      <w:pPr>
        <w:spacing w:after="0" w:line="360" w:lineRule="auto"/>
        <w:rPr>
          <w:rFonts w:ascii="Arial"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848"/>
        <w:gridCol w:w="3054"/>
        <w:gridCol w:w="1906"/>
      </w:tblGrid>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b/>
                <w:bCs/>
                <w:sz w:val="22"/>
                <w:szCs w:val="24"/>
              </w:rPr>
            </w:pPr>
            <w:r w:rsidRPr="00D74C9B">
              <w:rPr>
                <w:rFonts w:ascii="Arial" w:eastAsia="Times New Roman" w:hAnsi="Arial" w:cs="Arial"/>
                <w:b/>
                <w:bCs/>
                <w:sz w:val="22"/>
                <w:szCs w:val="24"/>
              </w:rPr>
              <w:t>NOME</w:t>
            </w:r>
          </w:p>
        </w:tc>
        <w:tc>
          <w:tcPr>
            <w:tcW w:w="995" w:type="pct"/>
            <w:vAlign w:val="center"/>
          </w:tcPr>
          <w:p w:rsidR="00FB6935" w:rsidRPr="00D74C9B" w:rsidRDefault="00D74C9B" w:rsidP="00CE5CE9">
            <w:pPr>
              <w:spacing w:after="0" w:line="240" w:lineRule="auto"/>
              <w:jc w:val="center"/>
              <w:rPr>
                <w:rFonts w:ascii="Arial" w:eastAsia="Times New Roman" w:hAnsi="Arial" w:cs="Arial"/>
                <w:b/>
                <w:bCs/>
                <w:sz w:val="22"/>
                <w:szCs w:val="24"/>
              </w:rPr>
            </w:pPr>
            <w:r>
              <w:rPr>
                <w:rFonts w:ascii="Arial" w:eastAsia="Times New Roman" w:hAnsi="Arial" w:cs="Arial"/>
                <w:b/>
                <w:bCs/>
                <w:sz w:val="22"/>
                <w:szCs w:val="24"/>
              </w:rPr>
              <w:t xml:space="preserve">Categoria </w:t>
            </w:r>
            <w:r w:rsidR="00FB6935" w:rsidRPr="00D74C9B">
              <w:rPr>
                <w:rFonts w:ascii="Arial" w:eastAsia="Times New Roman" w:hAnsi="Arial" w:cs="Arial"/>
                <w:b/>
                <w:bCs/>
                <w:sz w:val="22"/>
                <w:szCs w:val="24"/>
              </w:rPr>
              <w:t>Formação (Titulação)</w:t>
            </w:r>
          </w:p>
        </w:tc>
        <w:tc>
          <w:tcPr>
            <w:tcW w:w="1644" w:type="pct"/>
            <w:vAlign w:val="center"/>
          </w:tcPr>
          <w:p w:rsidR="00FB6935" w:rsidRPr="00D74C9B" w:rsidRDefault="00FB6935" w:rsidP="00CE5CE9">
            <w:pPr>
              <w:spacing w:after="0" w:line="240" w:lineRule="auto"/>
              <w:jc w:val="center"/>
              <w:rPr>
                <w:rFonts w:ascii="Arial" w:eastAsia="Times New Roman" w:hAnsi="Arial" w:cs="Arial"/>
                <w:b/>
                <w:bCs/>
                <w:sz w:val="22"/>
                <w:szCs w:val="24"/>
              </w:rPr>
            </w:pPr>
            <w:r w:rsidRPr="00D74C9B">
              <w:rPr>
                <w:rFonts w:ascii="Arial" w:eastAsia="Times New Roman" w:hAnsi="Arial" w:cs="Arial"/>
                <w:b/>
                <w:bCs/>
                <w:sz w:val="22"/>
                <w:szCs w:val="24"/>
              </w:rPr>
              <w:t>Endereço/Telefone/ E-Mail</w:t>
            </w:r>
          </w:p>
        </w:tc>
        <w:tc>
          <w:tcPr>
            <w:tcW w:w="1026" w:type="pct"/>
            <w:vAlign w:val="center"/>
          </w:tcPr>
          <w:p w:rsidR="00FB6935" w:rsidRPr="00D74C9B" w:rsidRDefault="00FB6935" w:rsidP="00CE5CE9">
            <w:pPr>
              <w:spacing w:after="0" w:line="240" w:lineRule="auto"/>
              <w:jc w:val="center"/>
              <w:rPr>
                <w:rFonts w:ascii="Arial" w:eastAsia="Times New Roman" w:hAnsi="Arial" w:cs="Arial"/>
                <w:b/>
                <w:bCs/>
                <w:sz w:val="22"/>
                <w:szCs w:val="24"/>
              </w:rPr>
            </w:pPr>
            <w:r w:rsidRPr="00D74C9B">
              <w:rPr>
                <w:rFonts w:ascii="Arial" w:eastAsia="Times New Roman" w:hAnsi="Arial" w:cs="Arial"/>
                <w:b/>
                <w:bCs/>
                <w:sz w:val="22"/>
                <w:szCs w:val="24"/>
              </w:rPr>
              <w:t>CPF/RG</w:t>
            </w:r>
          </w:p>
        </w:tc>
      </w:tr>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995" w:type="pct"/>
            <w:vAlign w:val="center"/>
          </w:tcPr>
          <w:p w:rsidR="00FB6935" w:rsidRPr="00D74C9B" w:rsidRDefault="00FB6935" w:rsidP="00CE5CE9">
            <w:pPr>
              <w:spacing w:after="0" w:line="240" w:lineRule="auto"/>
              <w:jc w:val="center"/>
              <w:rPr>
                <w:rFonts w:ascii="Arial" w:eastAsia="Times New Roman" w:hAnsi="Arial" w:cs="Arial"/>
                <w:bCs/>
                <w:sz w:val="22"/>
                <w:szCs w:val="24"/>
              </w:rPr>
            </w:pPr>
            <w:r w:rsidRPr="00D74C9B">
              <w:rPr>
                <w:rFonts w:ascii="Arial" w:eastAsia="Times New Roman" w:hAnsi="Arial" w:cs="Arial"/>
                <w:bCs/>
                <w:sz w:val="22"/>
                <w:szCs w:val="24"/>
              </w:rPr>
              <w:t>Pesquisador (Maior Titulação)</w:t>
            </w:r>
          </w:p>
        </w:tc>
        <w:tc>
          <w:tcPr>
            <w:tcW w:w="1644"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1026" w:type="pct"/>
            <w:vAlign w:val="center"/>
          </w:tcPr>
          <w:p w:rsidR="00FB6935" w:rsidRPr="00D74C9B" w:rsidRDefault="00FB6935" w:rsidP="00CE5CE9">
            <w:pPr>
              <w:spacing w:after="0" w:line="240" w:lineRule="auto"/>
              <w:jc w:val="center"/>
              <w:rPr>
                <w:rFonts w:ascii="Arial" w:eastAsia="Times New Roman" w:hAnsi="Arial" w:cs="Arial"/>
                <w:sz w:val="22"/>
              </w:rPr>
            </w:pPr>
          </w:p>
        </w:tc>
      </w:tr>
      <w:tr w:rsidR="00FB6935" w:rsidRPr="00D74C9B" w:rsidTr="00D74C9B">
        <w:tc>
          <w:tcPr>
            <w:tcW w:w="1335"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995" w:type="pct"/>
            <w:vAlign w:val="center"/>
          </w:tcPr>
          <w:p w:rsidR="00FB6935" w:rsidRDefault="00FB6935" w:rsidP="00CE5CE9">
            <w:pPr>
              <w:spacing w:after="0" w:line="240" w:lineRule="auto"/>
              <w:jc w:val="center"/>
              <w:rPr>
                <w:rFonts w:ascii="Arial" w:eastAsia="Times New Roman" w:hAnsi="Arial" w:cs="Arial"/>
                <w:bCs/>
                <w:sz w:val="22"/>
                <w:szCs w:val="24"/>
              </w:rPr>
            </w:pPr>
            <w:r w:rsidRPr="00D74C9B">
              <w:rPr>
                <w:rFonts w:ascii="Arial" w:eastAsia="Times New Roman" w:hAnsi="Arial" w:cs="Arial"/>
                <w:bCs/>
                <w:sz w:val="22"/>
                <w:szCs w:val="24"/>
              </w:rPr>
              <w:t>Graduando</w:t>
            </w:r>
          </w:p>
          <w:p w:rsidR="00D74C9B" w:rsidRPr="00D74C9B" w:rsidRDefault="00D74C9B" w:rsidP="00CE5CE9">
            <w:pPr>
              <w:spacing w:after="0" w:line="240" w:lineRule="auto"/>
              <w:jc w:val="center"/>
              <w:rPr>
                <w:rFonts w:ascii="Arial" w:eastAsia="Times New Roman" w:hAnsi="Arial" w:cs="Arial"/>
                <w:bCs/>
                <w:sz w:val="22"/>
                <w:szCs w:val="24"/>
              </w:rPr>
            </w:pPr>
          </w:p>
        </w:tc>
        <w:tc>
          <w:tcPr>
            <w:tcW w:w="1644" w:type="pct"/>
            <w:vAlign w:val="center"/>
          </w:tcPr>
          <w:p w:rsidR="00FB6935" w:rsidRPr="00D74C9B" w:rsidRDefault="00FB6935" w:rsidP="00CE5CE9">
            <w:pPr>
              <w:spacing w:after="0" w:line="240" w:lineRule="auto"/>
              <w:jc w:val="center"/>
              <w:rPr>
                <w:rFonts w:ascii="Arial" w:eastAsia="Times New Roman" w:hAnsi="Arial" w:cs="Arial"/>
                <w:sz w:val="22"/>
              </w:rPr>
            </w:pPr>
          </w:p>
        </w:tc>
        <w:tc>
          <w:tcPr>
            <w:tcW w:w="1026" w:type="pct"/>
            <w:vAlign w:val="center"/>
          </w:tcPr>
          <w:p w:rsidR="00FB6935" w:rsidRPr="00D74C9B" w:rsidRDefault="00FB6935" w:rsidP="00CE5CE9">
            <w:pPr>
              <w:spacing w:after="0" w:line="240" w:lineRule="auto"/>
              <w:jc w:val="center"/>
              <w:rPr>
                <w:rFonts w:ascii="Arial" w:eastAsia="Times New Roman" w:hAnsi="Arial" w:cs="Arial"/>
                <w:sz w:val="22"/>
              </w:rPr>
            </w:pPr>
          </w:p>
        </w:tc>
      </w:tr>
    </w:tbl>
    <w:p w:rsidR="00FB6935" w:rsidRDefault="00FB6935" w:rsidP="00CE5CE9">
      <w:pPr>
        <w:spacing w:after="0" w:line="360" w:lineRule="auto"/>
        <w:rPr>
          <w:rFonts w:ascii="Arial" w:hAnsi="Arial" w:cs="Arial"/>
          <w:b/>
          <w:bCs/>
          <w:sz w:val="24"/>
          <w:szCs w:val="24"/>
        </w:rPr>
      </w:pPr>
    </w:p>
    <w:p w:rsidR="00774E9B" w:rsidRPr="00A77C80" w:rsidRDefault="00774E9B" w:rsidP="00224677">
      <w:pPr>
        <w:spacing w:after="0" w:line="360" w:lineRule="auto"/>
        <w:jc w:val="both"/>
        <w:rPr>
          <w:rFonts w:ascii="Arial" w:hAnsi="Arial" w:cs="Arial"/>
          <w:b/>
          <w:bCs/>
          <w:sz w:val="24"/>
          <w:szCs w:val="24"/>
        </w:rPr>
      </w:pPr>
      <w:r>
        <w:rPr>
          <w:rFonts w:ascii="Arial" w:hAnsi="Arial" w:cs="Arial"/>
          <w:b/>
          <w:bCs/>
          <w:sz w:val="24"/>
          <w:szCs w:val="24"/>
        </w:rPr>
        <w:t>Todos os atores aqui elencados deverão possuir Currículo Lattes para submissão na Plataforma Brasil. Os currículos Lattes de todos os envolvidos deverá ser inserido na Plataforma, no campo de envio de documentos.</w:t>
      </w:r>
    </w:p>
    <w:p w:rsidR="00FB6935" w:rsidRPr="005541DA" w:rsidRDefault="00FB6935" w:rsidP="00CE5CE9">
      <w:pPr>
        <w:spacing w:after="0" w:line="360" w:lineRule="auto"/>
        <w:rPr>
          <w:rFonts w:ascii="Arial" w:hAnsi="Arial" w:cs="Arial"/>
          <w:b/>
          <w:bCs/>
          <w:szCs w:val="24"/>
        </w:rPr>
      </w:pPr>
    </w:p>
    <w:p w:rsidR="00FB6935" w:rsidRPr="005541DA" w:rsidRDefault="00FB6935" w:rsidP="00CE5CE9">
      <w:pPr>
        <w:spacing w:after="0" w:line="360" w:lineRule="auto"/>
        <w:rPr>
          <w:rFonts w:ascii="Arial" w:hAnsi="Arial" w:cs="Arial"/>
          <w:b/>
          <w:bCs/>
          <w:szCs w:val="24"/>
        </w:rPr>
      </w:pPr>
    </w:p>
    <w:p w:rsidR="00FB6935" w:rsidRPr="005541DA" w:rsidRDefault="00FB6935" w:rsidP="00CE5CE9">
      <w:pPr>
        <w:pStyle w:val="NormalWeb"/>
        <w:spacing w:before="0" w:beforeAutospacing="0" w:after="0" w:afterAutospacing="0" w:line="360" w:lineRule="auto"/>
        <w:ind w:right="375"/>
        <w:rPr>
          <w:rFonts w:ascii="Arial" w:hAnsi="Arial" w:cs="Arial"/>
          <w:b/>
          <w:color w:val="194D87"/>
          <w:szCs w:val="18"/>
          <w:u w:val="single"/>
        </w:rPr>
      </w:pPr>
    </w:p>
    <w:p w:rsidR="00E63D4E" w:rsidRPr="00E63D4E" w:rsidRDefault="00FB6935" w:rsidP="00CE5CE9">
      <w:pPr>
        <w:spacing w:after="0" w:line="360" w:lineRule="auto"/>
        <w:rPr>
          <w:sz w:val="24"/>
        </w:rPr>
      </w:pPr>
      <w:r w:rsidRPr="005541DA">
        <w:rPr>
          <w:rFonts w:ascii="Arial" w:hAnsi="Arial" w:cs="Arial"/>
          <w:b/>
          <w:bCs/>
          <w:sz w:val="28"/>
          <w:szCs w:val="28"/>
          <w:u w:val="single"/>
        </w:rPr>
        <w:br w:type="page"/>
      </w:r>
    </w:p>
    <w:p w:rsidR="00FB6935" w:rsidRPr="00CE5CE9" w:rsidRDefault="00FB6935" w:rsidP="00D74C9B">
      <w:pPr>
        <w:outlineLvl w:val="0"/>
        <w:rPr>
          <w:rFonts w:ascii="Arial" w:hAnsi="Arial" w:cs="Arial"/>
          <w:b/>
          <w:sz w:val="24"/>
        </w:rPr>
      </w:pPr>
      <w:bookmarkStart w:id="3" w:name="_Toc483151152"/>
      <w:bookmarkStart w:id="4" w:name="_Toc483152068"/>
      <w:r w:rsidRPr="00CE5CE9">
        <w:rPr>
          <w:rFonts w:ascii="Arial" w:hAnsi="Arial" w:cs="Arial"/>
          <w:b/>
          <w:sz w:val="24"/>
        </w:rPr>
        <w:t>RESUMO</w:t>
      </w:r>
      <w:r w:rsidR="0024186E" w:rsidRPr="00CE5CE9">
        <w:rPr>
          <w:rFonts w:ascii="Arial" w:hAnsi="Arial" w:cs="Arial"/>
          <w:b/>
          <w:sz w:val="24"/>
        </w:rPr>
        <w:t xml:space="preserve"> (Arial 12, Entrelinhas simples)</w:t>
      </w:r>
      <w:bookmarkEnd w:id="3"/>
      <w:bookmarkEnd w:id="4"/>
    </w:p>
    <w:p w:rsidR="00FB6935" w:rsidRPr="005541DA" w:rsidRDefault="00FB6935" w:rsidP="00376AA8">
      <w:pPr>
        <w:pStyle w:val="SemEspaamento"/>
        <w:spacing w:line="360" w:lineRule="auto"/>
        <w:jc w:val="both"/>
        <w:rPr>
          <w:rFonts w:ascii="Arial" w:hAnsi="Arial" w:cs="Arial"/>
          <w:sz w:val="24"/>
          <w:szCs w:val="24"/>
        </w:rPr>
      </w:pPr>
    </w:p>
    <w:p w:rsidR="00FB6935" w:rsidRPr="00CE5CE9" w:rsidRDefault="00FB6935" w:rsidP="00376AA8">
      <w:pPr>
        <w:pStyle w:val="SemEspaamento"/>
        <w:spacing w:line="360" w:lineRule="auto"/>
        <w:jc w:val="both"/>
        <w:rPr>
          <w:rFonts w:ascii="Arial" w:hAnsi="Arial" w:cs="Arial"/>
          <w:sz w:val="24"/>
          <w:szCs w:val="24"/>
        </w:rPr>
      </w:pPr>
      <w:r w:rsidRPr="00CE5CE9">
        <w:rPr>
          <w:rFonts w:ascii="Arial" w:hAnsi="Arial" w:cs="Arial"/>
          <w:sz w:val="24"/>
          <w:szCs w:val="24"/>
        </w:rPr>
        <w:t xml:space="preserve">O resumo deve conter a essência do projeto, ou seja, deve trazer as linhas gerais, que possibilitem a quem lê um bom entendimento do projeto. Em geral, o resumo </w:t>
      </w:r>
      <w:r w:rsidR="0024186E" w:rsidRPr="00CE5CE9">
        <w:rPr>
          <w:rFonts w:ascii="Arial" w:hAnsi="Arial" w:cs="Arial"/>
          <w:sz w:val="24"/>
          <w:szCs w:val="24"/>
        </w:rPr>
        <w:t>apresenta o tema da pesquisa, em seguida descreve</w:t>
      </w:r>
      <w:r w:rsidRPr="00CE5CE9">
        <w:rPr>
          <w:rFonts w:ascii="Arial" w:hAnsi="Arial" w:cs="Arial"/>
          <w:sz w:val="24"/>
          <w:szCs w:val="24"/>
        </w:rPr>
        <w:t xml:space="preserve"> minimamente </w:t>
      </w:r>
      <w:r w:rsidR="0024186E" w:rsidRPr="00CE5CE9">
        <w:rPr>
          <w:rFonts w:ascii="Arial" w:hAnsi="Arial" w:cs="Arial"/>
          <w:sz w:val="24"/>
          <w:szCs w:val="24"/>
        </w:rPr>
        <w:t>para</w:t>
      </w:r>
      <w:r w:rsidRPr="00CE5CE9">
        <w:rPr>
          <w:rFonts w:ascii="Arial" w:hAnsi="Arial" w:cs="Arial"/>
          <w:sz w:val="24"/>
          <w:szCs w:val="24"/>
        </w:rPr>
        <w:t xml:space="preserve"> quê o projeto será feito </w:t>
      </w:r>
      <w:r w:rsidRPr="000A7EBA">
        <w:rPr>
          <w:rFonts w:ascii="Arial" w:hAnsi="Arial" w:cs="Arial"/>
          <w:b/>
          <w:sz w:val="24"/>
          <w:szCs w:val="24"/>
        </w:rPr>
        <w:t>(objetivo geral),</w:t>
      </w:r>
      <w:r w:rsidRPr="00CE5CE9">
        <w:rPr>
          <w:rFonts w:ascii="Arial" w:hAnsi="Arial" w:cs="Arial"/>
          <w:sz w:val="24"/>
          <w:szCs w:val="24"/>
        </w:rPr>
        <w:t xml:space="preserve"> o que será feito</w:t>
      </w:r>
      <w:r w:rsidR="0024186E" w:rsidRPr="00CE5CE9">
        <w:rPr>
          <w:rFonts w:ascii="Arial" w:hAnsi="Arial" w:cs="Arial"/>
          <w:sz w:val="24"/>
          <w:szCs w:val="24"/>
        </w:rPr>
        <w:t xml:space="preserve"> </w:t>
      </w:r>
      <w:r w:rsidR="0024186E" w:rsidRPr="000A7EBA">
        <w:rPr>
          <w:rFonts w:ascii="Arial" w:hAnsi="Arial" w:cs="Arial"/>
          <w:b/>
          <w:sz w:val="24"/>
          <w:szCs w:val="24"/>
        </w:rPr>
        <w:t>(objetivos específicos)</w:t>
      </w:r>
      <w:r w:rsidRPr="000A7EBA">
        <w:rPr>
          <w:rFonts w:ascii="Arial" w:hAnsi="Arial" w:cs="Arial"/>
          <w:b/>
          <w:sz w:val="24"/>
          <w:szCs w:val="24"/>
        </w:rPr>
        <w:t>,</w:t>
      </w:r>
      <w:r w:rsidRPr="00CE5CE9">
        <w:rPr>
          <w:rFonts w:ascii="Arial" w:hAnsi="Arial" w:cs="Arial"/>
          <w:sz w:val="24"/>
          <w:szCs w:val="24"/>
        </w:rPr>
        <w:t xml:space="preserve"> para quem</w:t>
      </w:r>
      <w:r w:rsidR="0024186E" w:rsidRPr="00CE5CE9">
        <w:rPr>
          <w:rFonts w:ascii="Arial" w:hAnsi="Arial" w:cs="Arial"/>
          <w:sz w:val="24"/>
          <w:szCs w:val="24"/>
        </w:rPr>
        <w:t xml:space="preserve"> </w:t>
      </w:r>
      <w:r w:rsidR="0024186E" w:rsidRPr="000A7EBA">
        <w:rPr>
          <w:rFonts w:ascii="Arial" w:hAnsi="Arial" w:cs="Arial"/>
          <w:b/>
          <w:sz w:val="24"/>
          <w:szCs w:val="24"/>
        </w:rPr>
        <w:t>(participantes)</w:t>
      </w:r>
      <w:r w:rsidRPr="000A7EBA">
        <w:rPr>
          <w:rFonts w:ascii="Arial" w:hAnsi="Arial" w:cs="Arial"/>
          <w:b/>
          <w:sz w:val="24"/>
          <w:szCs w:val="24"/>
        </w:rPr>
        <w:t xml:space="preserve"> </w:t>
      </w:r>
      <w:r w:rsidRPr="00CE5CE9">
        <w:rPr>
          <w:rFonts w:ascii="Arial" w:hAnsi="Arial" w:cs="Arial"/>
          <w:sz w:val="24"/>
          <w:szCs w:val="24"/>
        </w:rPr>
        <w:t>e onde</w:t>
      </w:r>
      <w:r w:rsidR="0024186E" w:rsidRPr="00CE5CE9">
        <w:rPr>
          <w:rFonts w:ascii="Arial" w:hAnsi="Arial" w:cs="Arial"/>
          <w:sz w:val="24"/>
          <w:szCs w:val="24"/>
        </w:rPr>
        <w:t xml:space="preserve"> </w:t>
      </w:r>
      <w:r w:rsidR="0024186E" w:rsidRPr="000A7EBA">
        <w:rPr>
          <w:rFonts w:ascii="Arial" w:hAnsi="Arial" w:cs="Arial"/>
          <w:b/>
          <w:sz w:val="24"/>
          <w:szCs w:val="24"/>
        </w:rPr>
        <w:t>(Local)</w:t>
      </w:r>
      <w:r w:rsidRPr="000A7EBA">
        <w:rPr>
          <w:rFonts w:ascii="Arial" w:hAnsi="Arial" w:cs="Arial"/>
          <w:b/>
          <w:sz w:val="24"/>
          <w:szCs w:val="24"/>
        </w:rPr>
        <w:t>. Deverá</w:t>
      </w:r>
      <w:r w:rsidRPr="00CE5CE9">
        <w:rPr>
          <w:rFonts w:ascii="Arial" w:hAnsi="Arial" w:cs="Arial"/>
          <w:sz w:val="24"/>
          <w:szCs w:val="24"/>
        </w:rPr>
        <w:t xml:space="preserve"> </w:t>
      </w:r>
      <w:r w:rsidRPr="00CE5CE9">
        <w:rPr>
          <w:rFonts w:ascii="Arial" w:hAnsi="Arial" w:cs="Arial"/>
          <w:b/>
          <w:sz w:val="24"/>
          <w:szCs w:val="24"/>
        </w:rPr>
        <w:t>conter de forma sumariada todas as informações pertinentes do projeto abordados num único parágrafo</w:t>
      </w:r>
      <w:r w:rsidRPr="00CE5CE9">
        <w:rPr>
          <w:rFonts w:ascii="Arial" w:hAnsi="Arial" w:cs="Arial"/>
          <w:sz w:val="24"/>
          <w:szCs w:val="24"/>
        </w:rPr>
        <w:t xml:space="preserve">, contendo de </w:t>
      </w:r>
      <w:r w:rsidRPr="00CE5CE9">
        <w:rPr>
          <w:rFonts w:ascii="Arial" w:hAnsi="Arial" w:cs="Arial"/>
          <w:b/>
          <w:sz w:val="24"/>
          <w:szCs w:val="24"/>
        </w:rPr>
        <w:t>200 a 300</w:t>
      </w:r>
      <w:r w:rsidRPr="00CE5CE9">
        <w:rPr>
          <w:rFonts w:ascii="Arial" w:hAnsi="Arial" w:cs="Arial"/>
          <w:sz w:val="24"/>
          <w:szCs w:val="24"/>
        </w:rPr>
        <w:t xml:space="preserve"> palavras: introdução, objetivo, material e método, resultados esperados.</w:t>
      </w:r>
      <w:r w:rsidR="0024186E" w:rsidRPr="00CE5CE9">
        <w:rPr>
          <w:rFonts w:ascii="Arial" w:hAnsi="Arial" w:cs="Arial"/>
          <w:sz w:val="24"/>
          <w:szCs w:val="24"/>
        </w:rPr>
        <w:t xml:space="preserve"> </w:t>
      </w:r>
      <w:r w:rsidRPr="00CE5CE9">
        <w:rPr>
          <w:rFonts w:ascii="Arial" w:hAnsi="Arial" w:cs="Arial"/>
          <w:sz w:val="24"/>
          <w:szCs w:val="24"/>
        </w:rPr>
        <w:t>Assim como o título, deixe para fazer o resumo somente depois que tiver estruturado o projeto como um todo, para que não haja divergências com o conteúdo ao longo do texto.</w:t>
      </w:r>
    </w:p>
    <w:p w:rsidR="0024186E" w:rsidRPr="00CE5CE9" w:rsidRDefault="0024186E" w:rsidP="00CE5CE9">
      <w:pPr>
        <w:pStyle w:val="SemEspaamento"/>
        <w:spacing w:line="360" w:lineRule="auto"/>
        <w:jc w:val="both"/>
        <w:rPr>
          <w:rFonts w:ascii="Arial" w:hAnsi="Arial" w:cs="Arial"/>
          <w:b/>
          <w:sz w:val="24"/>
          <w:szCs w:val="24"/>
        </w:rPr>
      </w:pPr>
    </w:p>
    <w:p w:rsidR="0024186E" w:rsidRDefault="0024186E" w:rsidP="00FA5966">
      <w:pPr>
        <w:spacing w:after="0" w:line="360" w:lineRule="auto"/>
        <w:jc w:val="both"/>
        <w:outlineLvl w:val="0"/>
        <w:rPr>
          <w:rFonts w:ascii="Arial" w:hAnsi="Arial"/>
          <w:b/>
          <w:color w:val="FF0000"/>
          <w:sz w:val="24"/>
        </w:rPr>
      </w:pPr>
      <w:bookmarkStart w:id="5" w:name="_Toc483151153"/>
      <w:bookmarkStart w:id="6" w:name="_Toc483152069"/>
      <w:r w:rsidRPr="00CE5CE9">
        <w:rPr>
          <w:rFonts w:ascii="Arial" w:hAnsi="Arial" w:cs="Arial"/>
          <w:b/>
          <w:sz w:val="24"/>
        </w:rPr>
        <w:t>INTRODUÇÃO</w:t>
      </w:r>
      <w:r w:rsidR="007A4AF6">
        <w:rPr>
          <w:rFonts w:ascii="Arial" w:hAnsi="Arial" w:cs="Arial"/>
          <w:b/>
          <w:sz w:val="24"/>
        </w:rPr>
        <w:t xml:space="preserve"> (Arial 12, entrelinhas 1,5 cm</w:t>
      </w:r>
      <w:r w:rsidR="007A4AF6" w:rsidRPr="007A4AF6">
        <w:rPr>
          <w:rFonts w:ascii="Arial" w:hAnsi="Arial" w:cs="Arial"/>
          <w:b/>
          <w:sz w:val="22"/>
        </w:rPr>
        <w:t xml:space="preserve">) </w:t>
      </w:r>
      <w:r w:rsidR="007A4AF6" w:rsidRPr="00EA4D1F">
        <w:rPr>
          <w:rFonts w:ascii="Arial" w:hAnsi="Arial"/>
          <w:b/>
          <w:color w:val="A50021"/>
          <w:sz w:val="24"/>
        </w:rPr>
        <w:t>(O QUE É O TEMA?)</w:t>
      </w:r>
      <w:bookmarkEnd w:id="5"/>
      <w:bookmarkEnd w:id="6"/>
    </w:p>
    <w:p w:rsidR="00FA5966" w:rsidRPr="00CE5CE9" w:rsidRDefault="00FA5966" w:rsidP="00FA5966">
      <w:pPr>
        <w:spacing w:after="0" w:line="360" w:lineRule="auto"/>
        <w:jc w:val="both"/>
        <w:rPr>
          <w:rFonts w:ascii="Arial" w:hAnsi="Arial" w:cs="Arial"/>
          <w:b/>
          <w:sz w:val="24"/>
        </w:rPr>
      </w:pPr>
    </w:p>
    <w:p w:rsidR="00CE5CE9" w:rsidRDefault="00CE5CE9" w:rsidP="00FA5966">
      <w:pPr>
        <w:spacing w:after="0" w:line="360" w:lineRule="auto"/>
        <w:jc w:val="both"/>
        <w:rPr>
          <w:rFonts w:ascii="Arial" w:hAnsi="Arial" w:cs="Arial"/>
          <w:sz w:val="24"/>
        </w:rPr>
      </w:pPr>
      <w:r>
        <w:rPr>
          <w:rFonts w:ascii="Arial" w:hAnsi="Arial" w:cs="Arial"/>
          <w:sz w:val="24"/>
        </w:rPr>
        <w:tab/>
      </w:r>
      <w:r w:rsidRPr="00CE5CE9">
        <w:rPr>
          <w:rFonts w:ascii="Arial" w:hAnsi="Arial" w:cs="Arial"/>
          <w:sz w:val="24"/>
        </w:rPr>
        <w:t xml:space="preserve">Na introdução o pesquisador </w:t>
      </w:r>
      <w:r w:rsidR="007A4AF6">
        <w:rPr>
          <w:rFonts w:ascii="Arial" w:hAnsi="Arial" w:cs="Arial"/>
          <w:sz w:val="24"/>
        </w:rPr>
        <w:t>explicará</w:t>
      </w:r>
      <w:r w:rsidRPr="00CE5CE9">
        <w:rPr>
          <w:rFonts w:ascii="Arial" w:hAnsi="Arial" w:cs="Arial"/>
          <w:sz w:val="24"/>
        </w:rPr>
        <w:t xml:space="preserve"> o assunto que deseja desenvolver. Desenvolve-se o tema de forma geral, anuncia a ideia básica, delimita o foco da pesquisa. </w:t>
      </w:r>
      <w:r w:rsidRPr="00CE5CE9">
        <w:rPr>
          <w:rFonts w:ascii="Arial" w:hAnsi="Arial" w:cs="Arial"/>
          <w:b/>
          <w:sz w:val="24"/>
        </w:rPr>
        <w:t>A introdução é considerada a primeira essência do seu projeto, a parte que você convidará ou despertará o leitor para a ideia central do que o seu projeto apresenta</w:t>
      </w:r>
      <w:r w:rsidRPr="00CE5CE9">
        <w:rPr>
          <w:rFonts w:ascii="Arial" w:hAnsi="Arial" w:cs="Arial"/>
          <w:sz w:val="24"/>
        </w:rPr>
        <w:t>, discute, ou seja, é o momento que você convida o leitor para leitura do seu trabalho, é na introdução que você destaca importância dele e a contribuição científica. A introdução deve ser como um cartão de visita: clara, limpa, objetiva e direcionada à temática que você discutiu na revisão teórica. Geralmente, a introdução</w:t>
      </w:r>
      <w:r w:rsidRPr="007A4AF6">
        <w:rPr>
          <w:rFonts w:ascii="Arial" w:hAnsi="Arial" w:cs="Arial"/>
          <w:b/>
          <w:sz w:val="24"/>
        </w:rPr>
        <w:t xml:space="preserve">, é sempre a última coisa que se faz, pois ela deverá conter o resumo de tudo o que foi </w:t>
      </w:r>
      <w:r w:rsidR="000A7EBA">
        <w:rPr>
          <w:rFonts w:ascii="Arial" w:hAnsi="Arial" w:cs="Arial"/>
          <w:b/>
          <w:sz w:val="24"/>
        </w:rPr>
        <w:t>apresentado</w:t>
      </w:r>
      <w:r w:rsidRPr="007A4AF6">
        <w:rPr>
          <w:rFonts w:ascii="Arial" w:hAnsi="Arial" w:cs="Arial"/>
          <w:b/>
          <w:sz w:val="24"/>
        </w:rPr>
        <w:t xml:space="preserve"> com considerações que demonstrem a importância do assunto e os aspectos mais importantes da pesquisa</w:t>
      </w:r>
      <w:r w:rsidRPr="00CE5CE9">
        <w:rPr>
          <w:rFonts w:ascii="Arial" w:hAnsi="Arial" w:cs="Arial"/>
          <w:sz w:val="24"/>
        </w:rPr>
        <w:t xml:space="preserve">. </w:t>
      </w:r>
      <w:r w:rsidRPr="007A4AF6">
        <w:rPr>
          <w:rFonts w:ascii="Arial" w:hAnsi="Arial" w:cs="Arial"/>
          <w:b/>
          <w:sz w:val="24"/>
        </w:rPr>
        <w:t>A Introdução é a informação do assunto sobre o qual sua pesquisa tratará.</w:t>
      </w:r>
      <w:r w:rsidRPr="00CE5CE9">
        <w:rPr>
          <w:rFonts w:ascii="Arial" w:hAnsi="Arial" w:cs="Arial"/>
          <w:sz w:val="24"/>
        </w:rPr>
        <w:t xml:space="preserve"> O parágrafo introdutório é fundamental. Precisa ser bem claro e chamar a atenção para os tópicos mais importantes do desenvolvimento. </w:t>
      </w:r>
    </w:p>
    <w:p w:rsidR="00B36270" w:rsidRDefault="00B36270" w:rsidP="00B36270">
      <w:pPr>
        <w:spacing w:after="0" w:line="360" w:lineRule="auto"/>
        <w:ind w:firstLine="709"/>
        <w:jc w:val="both"/>
        <w:rPr>
          <w:rFonts w:ascii="Arial" w:hAnsi="Arial" w:cs="Arial"/>
          <w:b/>
          <w:sz w:val="24"/>
        </w:rPr>
      </w:pPr>
      <w:r>
        <w:rPr>
          <w:rFonts w:ascii="Arial" w:hAnsi="Arial" w:cs="Arial"/>
          <w:b/>
          <w:sz w:val="24"/>
        </w:rPr>
        <w:t xml:space="preserve">Deve-se incluir aqui a base do referencial teórico a ser utilizado para a pesquisa. </w:t>
      </w:r>
      <w:r w:rsidRPr="00B36270">
        <w:rPr>
          <w:rFonts w:ascii="Arial" w:hAnsi="Arial" w:cs="Arial"/>
          <w:b/>
          <w:sz w:val="24"/>
        </w:rPr>
        <w:t>Consultas em artigos científicos e literatura pertinente</w:t>
      </w:r>
      <w:r>
        <w:rPr>
          <w:rFonts w:ascii="Arial" w:hAnsi="Arial" w:cs="Arial"/>
          <w:b/>
          <w:sz w:val="24"/>
        </w:rPr>
        <w:t xml:space="preserve"> (</w:t>
      </w:r>
      <w:r w:rsidRPr="00B36270">
        <w:rPr>
          <w:rFonts w:ascii="Arial" w:hAnsi="Arial" w:cs="Arial"/>
          <w:b/>
          <w:sz w:val="24"/>
        </w:rPr>
        <w:t>Pubmed, Scielo, Fapesp, CNPq</w:t>
      </w:r>
      <w:r>
        <w:rPr>
          <w:rFonts w:ascii="Arial" w:hAnsi="Arial" w:cs="Arial"/>
          <w:b/>
          <w:sz w:val="24"/>
        </w:rPr>
        <w:t>, entre outros</w:t>
      </w:r>
      <w:r w:rsidRPr="00B36270">
        <w:rPr>
          <w:rFonts w:ascii="Arial" w:hAnsi="Arial" w:cs="Arial"/>
          <w:b/>
          <w:sz w:val="24"/>
        </w:rPr>
        <w:t>)</w:t>
      </w:r>
      <w:r>
        <w:rPr>
          <w:rFonts w:ascii="Arial" w:hAnsi="Arial" w:cs="Arial"/>
          <w:b/>
          <w:sz w:val="24"/>
        </w:rPr>
        <w:t xml:space="preserve"> devem ser realizada</w:t>
      </w:r>
      <w:r w:rsidRPr="00B36270">
        <w:rPr>
          <w:rFonts w:ascii="Arial" w:hAnsi="Arial" w:cs="Arial"/>
          <w:b/>
          <w:sz w:val="24"/>
        </w:rPr>
        <w:t xml:space="preserve">, a fim de </w:t>
      </w:r>
      <w:r w:rsidRPr="00B36270">
        <w:rPr>
          <w:rFonts w:ascii="Arial" w:hAnsi="Arial" w:cs="Arial"/>
          <w:b/>
          <w:sz w:val="24"/>
        </w:rPr>
        <w:lastRenderedPageBreak/>
        <w:t xml:space="preserve">contextualizar a temática estudada. </w:t>
      </w:r>
      <w:r>
        <w:rPr>
          <w:rFonts w:ascii="Arial" w:hAnsi="Arial" w:cs="Arial"/>
          <w:b/>
          <w:sz w:val="24"/>
        </w:rPr>
        <w:t xml:space="preserve"> </w:t>
      </w:r>
      <w:r w:rsidRPr="00B36270">
        <w:rPr>
          <w:rFonts w:ascii="Arial" w:hAnsi="Arial" w:cs="Arial"/>
          <w:b/>
          <w:sz w:val="24"/>
        </w:rPr>
        <w:t>Na introdução, além da contextualização, deve ser abordada a problemática do estudo, ou pergunta inicial que motivou a pesquisa.</w:t>
      </w:r>
    </w:p>
    <w:p w:rsidR="00FA5966" w:rsidRPr="00FA5966" w:rsidRDefault="00FA5966" w:rsidP="00FA5966">
      <w:pPr>
        <w:spacing w:after="0" w:line="360" w:lineRule="auto"/>
        <w:jc w:val="both"/>
        <w:rPr>
          <w:rFonts w:ascii="Arial" w:hAnsi="Arial" w:cs="Arial"/>
          <w:b/>
          <w:sz w:val="24"/>
        </w:rPr>
      </w:pPr>
    </w:p>
    <w:p w:rsidR="00CE5CE9" w:rsidRPr="00EA4D1F" w:rsidRDefault="007A4AF6" w:rsidP="00FA5966">
      <w:pPr>
        <w:spacing w:after="0" w:line="360" w:lineRule="auto"/>
        <w:jc w:val="both"/>
        <w:outlineLvl w:val="1"/>
        <w:rPr>
          <w:rFonts w:ascii="Arial" w:hAnsi="Arial" w:cs="Arial"/>
          <w:b/>
          <w:color w:val="A50021"/>
          <w:sz w:val="24"/>
        </w:rPr>
      </w:pPr>
      <w:bookmarkStart w:id="7" w:name="_Toc483151154"/>
      <w:bookmarkStart w:id="8" w:name="_Toc483152070"/>
      <w:r w:rsidRPr="007A4AF6">
        <w:rPr>
          <w:rFonts w:ascii="Arial" w:hAnsi="Arial" w:cs="Arial"/>
          <w:b/>
          <w:sz w:val="24"/>
        </w:rPr>
        <w:t>Justificativa</w:t>
      </w:r>
      <w:r>
        <w:rPr>
          <w:rFonts w:ascii="Arial" w:hAnsi="Arial" w:cs="Arial"/>
          <w:b/>
          <w:sz w:val="24"/>
        </w:rPr>
        <w:t xml:space="preserve"> </w:t>
      </w:r>
      <w:r w:rsidR="00151862" w:rsidRPr="00EA4D1F">
        <w:rPr>
          <w:rFonts w:ascii="Arial" w:hAnsi="Arial" w:cs="Arial"/>
          <w:b/>
          <w:color w:val="A50021"/>
          <w:sz w:val="24"/>
        </w:rPr>
        <w:t>(POR QUÊ</w:t>
      </w:r>
      <w:r w:rsidRPr="00EA4D1F">
        <w:rPr>
          <w:rFonts w:ascii="Arial" w:hAnsi="Arial" w:cs="Arial"/>
          <w:b/>
          <w:color w:val="A50021"/>
          <w:sz w:val="24"/>
        </w:rPr>
        <w:t xml:space="preserve"> FAZER ESTA PESQUISA</w:t>
      </w:r>
      <w:r w:rsidR="00151862" w:rsidRPr="00EA4D1F">
        <w:rPr>
          <w:rFonts w:ascii="Arial" w:hAnsi="Arial" w:cs="Arial"/>
          <w:b/>
          <w:color w:val="A50021"/>
          <w:sz w:val="24"/>
        </w:rPr>
        <w:t>?</w:t>
      </w:r>
      <w:r w:rsidRPr="00EA4D1F">
        <w:rPr>
          <w:rFonts w:ascii="Arial" w:hAnsi="Arial" w:cs="Arial"/>
          <w:b/>
          <w:color w:val="A50021"/>
          <w:sz w:val="24"/>
        </w:rPr>
        <w:t>)</w:t>
      </w:r>
      <w:bookmarkEnd w:id="7"/>
      <w:bookmarkEnd w:id="8"/>
    </w:p>
    <w:p w:rsidR="00FA5966" w:rsidRPr="00CE5CE9" w:rsidRDefault="00FA5966" w:rsidP="00FA5966">
      <w:pPr>
        <w:spacing w:after="0" w:line="360" w:lineRule="auto"/>
        <w:jc w:val="both"/>
        <w:rPr>
          <w:rFonts w:ascii="Arial" w:hAnsi="Arial" w:cs="Arial"/>
          <w:sz w:val="24"/>
        </w:rPr>
      </w:pPr>
    </w:p>
    <w:p w:rsidR="007A4AF6" w:rsidRPr="007A4AF6" w:rsidRDefault="007A4AF6" w:rsidP="00FA5966">
      <w:pPr>
        <w:spacing w:line="360" w:lineRule="auto"/>
        <w:jc w:val="both"/>
        <w:rPr>
          <w:rFonts w:ascii="Arial" w:hAnsi="Arial" w:cs="Arial"/>
          <w:sz w:val="24"/>
        </w:rPr>
      </w:pPr>
      <w:r>
        <w:rPr>
          <w:rFonts w:ascii="Arial" w:hAnsi="Arial" w:cs="Arial"/>
          <w:sz w:val="24"/>
        </w:rPr>
        <w:tab/>
      </w:r>
      <w:r w:rsidRPr="007A4AF6">
        <w:rPr>
          <w:rFonts w:ascii="Arial" w:hAnsi="Arial" w:cs="Arial"/>
          <w:sz w:val="24"/>
        </w:rPr>
        <w:t>Consiste na apresentação, de forma clara, objetiva e rica em detalhes, das razões de ordem teórica ou prática que justificam a realização da pesquisa ou o tema proposto para avaliação inicial. No caso de pesquisa de natureza científica ou acadêmica, a justificativa deve indicar:</w:t>
      </w:r>
    </w:p>
    <w:p w:rsidR="007A4AF6" w:rsidRPr="007A4AF6" w:rsidRDefault="007A4AF6" w:rsidP="007A4AF6">
      <w:pPr>
        <w:numPr>
          <w:ilvl w:val="0"/>
          <w:numId w:val="5"/>
        </w:numPr>
        <w:spacing w:after="0" w:line="360" w:lineRule="auto"/>
        <w:ind w:left="1434" w:hanging="357"/>
        <w:jc w:val="both"/>
        <w:rPr>
          <w:rFonts w:ascii="Arial" w:hAnsi="Arial" w:cs="Arial"/>
          <w:b/>
          <w:sz w:val="24"/>
        </w:rPr>
      </w:pPr>
      <w:r w:rsidRPr="007A4AF6">
        <w:rPr>
          <w:rFonts w:ascii="Arial" w:hAnsi="Arial" w:cs="Arial"/>
          <w:b/>
          <w:sz w:val="24"/>
        </w:rPr>
        <w:t>A relevância social do problema a ser investigado.</w:t>
      </w:r>
    </w:p>
    <w:p w:rsidR="007A4AF6" w:rsidRPr="007A4AF6" w:rsidRDefault="007A4AF6" w:rsidP="007A4AF6">
      <w:pPr>
        <w:numPr>
          <w:ilvl w:val="0"/>
          <w:numId w:val="5"/>
        </w:numPr>
        <w:spacing w:after="0" w:line="360" w:lineRule="auto"/>
        <w:ind w:left="1434" w:hanging="357"/>
        <w:jc w:val="both"/>
        <w:rPr>
          <w:rFonts w:ascii="Arial" w:hAnsi="Arial" w:cs="Arial"/>
          <w:b/>
          <w:sz w:val="24"/>
        </w:rPr>
      </w:pPr>
      <w:r w:rsidRPr="007A4AF6">
        <w:rPr>
          <w:rFonts w:ascii="Arial" w:hAnsi="Arial" w:cs="Arial"/>
          <w:b/>
          <w:sz w:val="24"/>
        </w:rPr>
        <w:t>As contribuições que a pesquisa pode trazer no sentido de proporcionar respostas aos problemas propostos ou ampliaras formulações teóricas a esse respeito.</w:t>
      </w:r>
    </w:p>
    <w:p w:rsidR="007A4AF6" w:rsidRPr="007A4AF6" w:rsidRDefault="007A4AF6" w:rsidP="007A4AF6">
      <w:pPr>
        <w:numPr>
          <w:ilvl w:val="0"/>
          <w:numId w:val="5"/>
        </w:numPr>
        <w:spacing w:after="0" w:line="360" w:lineRule="auto"/>
        <w:ind w:left="1434" w:hanging="357"/>
        <w:jc w:val="both"/>
        <w:rPr>
          <w:rFonts w:ascii="Arial" w:hAnsi="Arial" w:cs="Arial"/>
          <w:b/>
          <w:sz w:val="24"/>
        </w:rPr>
      </w:pPr>
      <w:r w:rsidRPr="007A4AF6">
        <w:rPr>
          <w:rFonts w:ascii="Arial" w:hAnsi="Arial" w:cs="Arial"/>
          <w:sz w:val="24"/>
        </w:rPr>
        <w:t xml:space="preserve">O estágio de desenvolvimento dos </w:t>
      </w:r>
      <w:r w:rsidRPr="007A4AF6">
        <w:rPr>
          <w:rFonts w:ascii="Arial" w:hAnsi="Arial" w:cs="Arial"/>
          <w:b/>
          <w:sz w:val="24"/>
        </w:rPr>
        <w:t>conhecimentos referentes ao tema.</w:t>
      </w:r>
    </w:p>
    <w:p w:rsidR="0024186E" w:rsidRDefault="007A4AF6" w:rsidP="007A4AF6">
      <w:pPr>
        <w:numPr>
          <w:ilvl w:val="0"/>
          <w:numId w:val="5"/>
        </w:numPr>
        <w:spacing w:after="0" w:line="360" w:lineRule="auto"/>
        <w:ind w:left="1434" w:hanging="357"/>
        <w:jc w:val="both"/>
        <w:rPr>
          <w:rFonts w:ascii="Arial" w:hAnsi="Arial" w:cs="Arial"/>
          <w:sz w:val="24"/>
        </w:rPr>
      </w:pPr>
      <w:r w:rsidRPr="007A4AF6">
        <w:rPr>
          <w:rFonts w:ascii="Arial" w:hAnsi="Arial" w:cs="Arial"/>
          <w:sz w:val="24"/>
        </w:rPr>
        <w:t xml:space="preserve">A possibilidade de sugerir </w:t>
      </w:r>
      <w:r>
        <w:rPr>
          <w:rFonts w:ascii="Arial" w:hAnsi="Arial" w:cs="Arial"/>
          <w:sz w:val="24"/>
        </w:rPr>
        <w:t>mudanças</w:t>
      </w:r>
      <w:r w:rsidRPr="007A4AF6">
        <w:rPr>
          <w:rFonts w:ascii="Arial" w:hAnsi="Arial" w:cs="Arial"/>
          <w:sz w:val="24"/>
        </w:rPr>
        <w:t xml:space="preserve"> no âmbito da realidade proposta pelo tema</w:t>
      </w:r>
      <w:r>
        <w:rPr>
          <w:rFonts w:ascii="Arial" w:hAnsi="Arial" w:cs="Arial"/>
          <w:sz w:val="24"/>
        </w:rPr>
        <w:t>.</w:t>
      </w:r>
    </w:p>
    <w:p w:rsidR="007A4AF6" w:rsidRDefault="007A4AF6" w:rsidP="007A4AF6">
      <w:pPr>
        <w:spacing w:after="0" w:line="360" w:lineRule="auto"/>
        <w:ind w:left="1434"/>
        <w:jc w:val="both"/>
        <w:rPr>
          <w:rFonts w:ascii="Arial" w:hAnsi="Arial" w:cs="Arial"/>
          <w:sz w:val="24"/>
        </w:rPr>
      </w:pPr>
    </w:p>
    <w:p w:rsidR="007A4AF6" w:rsidRDefault="007A4AF6" w:rsidP="00FA5966">
      <w:pPr>
        <w:spacing w:after="0" w:line="360" w:lineRule="auto"/>
        <w:jc w:val="both"/>
        <w:outlineLvl w:val="1"/>
        <w:rPr>
          <w:rFonts w:ascii="Arial" w:hAnsi="Arial" w:cs="Arial"/>
          <w:b/>
          <w:sz w:val="24"/>
        </w:rPr>
      </w:pPr>
      <w:bookmarkStart w:id="9" w:name="_Toc483151155"/>
      <w:bookmarkStart w:id="10" w:name="_Toc483152071"/>
      <w:r>
        <w:rPr>
          <w:rFonts w:ascii="Arial" w:hAnsi="Arial" w:cs="Arial"/>
          <w:b/>
          <w:sz w:val="24"/>
        </w:rPr>
        <w:t>Aspectos Éticos</w:t>
      </w:r>
      <w:bookmarkEnd w:id="9"/>
      <w:bookmarkEnd w:id="10"/>
      <w:r>
        <w:rPr>
          <w:rFonts w:ascii="Arial" w:hAnsi="Arial" w:cs="Arial"/>
          <w:b/>
          <w:sz w:val="24"/>
        </w:rPr>
        <w:t xml:space="preserve"> </w:t>
      </w:r>
    </w:p>
    <w:p w:rsidR="00FA5966" w:rsidRDefault="00FA5966" w:rsidP="00FA5966">
      <w:pPr>
        <w:spacing w:after="0" w:line="360" w:lineRule="auto"/>
        <w:jc w:val="both"/>
        <w:rPr>
          <w:rFonts w:ascii="Arial" w:hAnsi="Arial" w:cs="Arial"/>
          <w:b/>
          <w:sz w:val="24"/>
        </w:rPr>
      </w:pPr>
    </w:p>
    <w:p w:rsidR="007A4AF6" w:rsidRDefault="007A4AF6" w:rsidP="00FA5966">
      <w:pPr>
        <w:spacing w:after="0" w:line="360" w:lineRule="auto"/>
        <w:ind w:firstLine="709"/>
        <w:jc w:val="both"/>
        <w:rPr>
          <w:rFonts w:ascii="Arial" w:hAnsi="Arial" w:cs="Arial"/>
          <w:sz w:val="24"/>
          <w:szCs w:val="24"/>
        </w:rPr>
      </w:pPr>
      <w:r w:rsidRPr="005B6243">
        <w:rPr>
          <w:rFonts w:ascii="Arial" w:hAnsi="Arial" w:cs="Arial"/>
          <w:b/>
          <w:color w:val="FF0000"/>
          <w:sz w:val="24"/>
          <w:szCs w:val="24"/>
        </w:rPr>
        <w:t>(Exemplo de texto para este tópico)</w:t>
      </w:r>
      <w:r w:rsidRPr="008A72A9">
        <w:rPr>
          <w:rFonts w:ascii="Arial" w:hAnsi="Arial" w:cs="Arial"/>
          <w:sz w:val="24"/>
          <w:szCs w:val="24"/>
        </w:rPr>
        <w:t xml:space="preserve"> Será garantido no decorrer dessa pesquisa o respeito à dignidade humana e a autonomia, bem como aos princípios da não maleficência, da beneficência, da justiça e da equidade, conforme es</w:t>
      </w:r>
      <w:r>
        <w:rPr>
          <w:rFonts w:ascii="Arial" w:hAnsi="Arial" w:cs="Arial"/>
          <w:sz w:val="24"/>
          <w:szCs w:val="24"/>
        </w:rPr>
        <w:t>tabelecido pela Resolução 466/</w:t>
      </w:r>
      <w:r w:rsidRPr="008A72A9">
        <w:rPr>
          <w:rFonts w:ascii="Arial" w:hAnsi="Arial" w:cs="Arial"/>
          <w:sz w:val="24"/>
          <w:szCs w:val="24"/>
        </w:rPr>
        <w:t>12, do Conselho Nacional de Saúde. O sigilo e o anonimato serão preservados por meio do estabelecimento de código alfa numéricos em substituição a identificação nominal do participante e da realização da entrevista individual e em local escolhido pelo participante. O participante será honrado em sua dignidade e autonomia, garantindo em qualquer momento a sua vontade de contribuir e permanecer, ou não, na pesquisa, por intermédio de manifestação livre e esclarecido, expresso no Termo de Consentimento Livre e Esclarecido.</w:t>
      </w:r>
    </w:p>
    <w:p w:rsidR="00FA5966" w:rsidRDefault="00FA5966" w:rsidP="00FA5966">
      <w:pPr>
        <w:spacing w:after="0" w:line="360" w:lineRule="auto"/>
        <w:ind w:firstLine="709"/>
        <w:jc w:val="both"/>
        <w:rPr>
          <w:rFonts w:ascii="Arial" w:hAnsi="Arial" w:cs="Arial"/>
          <w:sz w:val="24"/>
          <w:szCs w:val="24"/>
        </w:rPr>
      </w:pPr>
    </w:p>
    <w:p w:rsidR="00774E9B" w:rsidRPr="005B6243" w:rsidRDefault="005B6243" w:rsidP="00224677">
      <w:pPr>
        <w:spacing w:after="0" w:line="360" w:lineRule="auto"/>
        <w:jc w:val="both"/>
        <w:rPr>
          <w:rFonts w:ascii="Arial" w:hAnsi="Arial" w:cs="Arial"/>
          <w:b/>
          <w:sz w:val="24"/>
          <w:szCs w:val="24"/>
        </w:rPr>
      </w:pPr>
      <w:r w:rsidRPr="005B6243">
        <w:rPr>
          <w:rFonts w:ascii="Arial" w:hAnsi="Arial" w:cs="Arial"/>
          <w:b/>
          <w:sz w:val="24"/>
          <w:szCs w:val="24"/>
        </w:rPr>
        <w:t>HIPÓTESE</w:t>
      </w:r>
    </w:p>
    <w:p w:rsidR="00C608A1" w:rsidRDefault="00C608A1" w:rsidP="00224677">
      <w:pPr>
        <w:spacing w:after="0" w:line="360" w:lineRule="auto"/>
        <w:ind w:firstLine="708"/>
        <w:jc w:val="both"/>
        <w:rPr>
          <w:rFonts w:ascii="Arial" w:hAnsi="Arial" w:cs="Arial"/>
          <w:sz w:val="24"/>
          <w:szCs w:val="24"/>
        </w:rPr>
      </w:pPr>
      <w:r>
        <w:rPr>
          <w:rFonts w:ascii="Arial" w:hAnsi="Arial" w:cs="Arial"/>
          <w:sz w:val="24"/>
          <w:szCs w:val="24"/>
        </w:rPr>
        <w:lastRenderedPageBreak/>
        <w:t>Quais são os resultados esperados?</w:t>
      </w:r>
    </w:p>
    <w:p w:rsidR="00C608A1" w:rsidRDefault="00C608A1" w:rsidP="005B6243">
      <w:pPr>
        <w:spacing w:after="0" w:line="360" w:lineRule="auto"/>
        <w:jc w:val="both"/>
        <w:rPr>
          <w:rFonts w:ascii="Arial" w:hAnsi="Arial" w:cs="Arial"/>
          <w:sz w:val="24"/>
          <w:szCs w:val="24"/>
        </w:rPr>
      </w:pPr>
    </w:p>
    <w:p w:rsidR="005B6243" w:rsidRDefault="005B6243" w:rsidP="005B6243">
      <w:pPr>
        <w:spacing w:after="0" w:line="360" w:lineRule="auto"/>
        <w:jc w:val="both"/>
        <w:rPr>
          <w:rFonts w:ascii="Arial" w:hAnsi="Arial" w:cs="Arial"/>
          <w:sz w:val="24"/>
          <w:szCs w:val="24"/>
        </w:rPr>
      </w:pPr>
    </w:p>
    <w:p w:rsidR="005B6243" w:rsidRPr="008A72A9" w:rsidRDefault="005B6243" w:rsidP="00224677">
      <w:pPr>
        <w:spacing w:after="0" w:line="360" w:lineRule="auto"/>
        <w:jc w:val="both"/>
        <w:rPr>
          <w:rFonts w:ascii="Arial" w:hAnsi="Arial" w:cs="Arial"/>
          <w:sz w:val="24"/>
          <w:szCs w:val="24"/>
        </w:rPr>
      </w:pPr>
    </w:p>
    <w:p w:rsidR="00D028FA" w:rsidRDefault="005B6243" w:rsidP="00D74C9B">
      <w:pPr>
        <w:spacing w:line="480" w:lineRule="auto"/>
        <w:outlineLvl w:val="1"/>
        <w:rPr>
          <w:rFonts w:ascii="Arial" w:hAnsi="Arial"/>
          <w:b/>
          <w:color w:val="FF0000"/>
          <w:sz w:val="28"/>
        </w:rPr>
      </w:pPr>
      <w:bookmarkStart w:id="11" w:name="_Toc483151156"/>
      <w:bookmarkStart w:id="12" w:name="_Toc483152072"/>
      <w:r w:rsidRPr="00D028FA">
        <w:rPr>
          <w:rFonts w:ascii="Arial" w:hAnsi="Arial" w:cs="Arial"/>
          <w:b/>
          <w:sz w:val="24"/>
          <w:szCs w:val="24"/>
        </w:rPr>
        <w:t>OBJET</w:t>
      </w:r>
      <w:r>
        <w:rPr>
          <w:rFonts w:ascii="Arial" w:hAnsi="Arial" w:cs="Arial"/>
          <w:b/>
          <w:sz w:val="24"/>
          <w:szCs w:val="24"/>
        </w:rPr>
        <w:t>IVO</w:t>
      </w:r>
      <w:r w:rsidRPr="00D028FA">
        <w:rPr>
          <w:rFonts w:ascii="Arial" w:hAnsi="Arial" w:cs="Arial"/>
          <w:b/>
          <w:sz w:val="24"/>
          <w:szCs w:val="24"/>
        </w:rPr>
        <w:t xml:space="preserve"> </w:t>
      </w:r>
      <w:r>
        <w:rPr>
          <w:rFonts w:ascii="Arial" w:hAnsi="Arial" w:cs="Arial"/>
          <w:b/>
          <w:sz w:val="24"/>
          <w:szCs w:val="24"/>
        </w:rPr>
        <w:t xml:space="preserve">PRIMÁRIO </w:t>
      </w:r>
      <w:r w:rsidR="00D028FA" w:rsidRPr="00EA4D1F">
        <w:rPr>
          <w:rFonts w:ascii="Arial" w:hAnsi="Arial"/>
          <w:b/>
          <w:color w:val="A50021"/>
          <w:sz w:val="24"/>
          <w:szCs w:val="24"/>
        </w:rPr>
        <w:t>(</w:t>
      </w:r>
      <w:r w:rsidR="00151862" w:rsidRPr="00EA4D1F">
        <w:rPr>
          <w:rFonts w:ascii="Arial" w:hAnsi="Arial"/>
          <w:b/>
          <w:color w:val="A50021"/>
          <w:sz w:val="24"/>
          <w:szCs w:val="24"/>
        </w:rPr>
        <w:t>PARA</w:t>
      </w:r>
      <w:r w:rsidR="00D028FA" w:rsidRPr="00EA4D1F">
        <w:rPr>
          <w:rFonts w:ascii="Arial" w:hAnsi="Arial"/>
          <w:b/>
          <w:color w:val="A50021"/>
          <w:sz w:val="24"/>
          <w:szCs w:val="24"/>
        </w:rPr>
        <w:t xml:space="preserve"> QUÊ</w:t>
      </w:r>
      <w:r w:rsidR="00151862" w:rsidRPr="00EA4D1F">
        <w:rPr>
          <w:rFonts w:ascii="Arial" w:hAnsi="Arial"/>
          <w:b/>
          <w:color w:val="A50021"/>
          <w:sz w:val="24"/>
          <w:szCs w:val="24"/>
        </w:rPr>
        <w:t xml:space="preserve"> FAZER A PESQUISA</w:t>
      </w:r>
      <w:r w:rsidR="00D028FA" w:rsidRPr="00EA4D1F">
        <w:rPr>
          <w:rFonts w:ascii="Arial" w:hAnsi="Arial"/>
          <w:b/>
          <w:color w:val="A50021"/>
          <w:sz w:val="24"/>
          <w:szCs w:val="24"/>
        </w:rPr>
        <w:t>?)</w:t>
      </w:r>
      <w:bookmarkEnd w:id="11"/>
      <w:bookmarkEnd w:id="12"/>
    </w:p>
    <w:p w:rsidR="00D028FA" w:rsidRPr="00D028FA" w:rsidRDefault="00D028FA" w:rsidP="00FA5966">
      <w:pPr>
        <w:spacing w:after="0" w:line="360" w:lineRule="auto"/>
        <w:jc w:val="both"/>
        <w:rPr>
          <w:rFonts w:ascii="Arial" w:eastAsia="Times New Roman" w:hAnsi="Arial"/>
          <w:sz w:val="24"/>
          <w:szCs w:val="24"/>
        </w:rPr>
      </w:pPr>
      <w:r>
        <w:rPr>
          <w:rFonts w:ascii="Arial" w:eastAsia="Times New Roman" w:hAnsi="Arial"/>
          <w:sz w:val="24"/>
          <w:szCs w:val="24"/>
        </w:rPr>
        <w:tab/>
      </w:r>
      <w:r w:rsidRPr="00D028FA">
        <w:rPr>
          <w:rFonts w:ascii="Arial" w:eastAsia="Times New Roman" w:hAnsi="Arial"/>
          <w:sz w:val="24"/>
          <w:szCs w:val="24"/>
        </w:rPr>
        <w:t xml:space="preserve">Aqui </w:t>
      </w:r>
      <w:r>
        <w:rPr>
          <w:rFonts w:ascii="Arial" w:eastAsia="Times New Roman" w:hAnsi="Arial"/>
          <w:sz w:val="24"/>
          <w:szCs w:val="24"/>
        </w:rPr>
        <w:t>você</w:t>
      </w:r>
      <w:r w:rsidRPr="00D028FA">
        <w:rPr>
          <w:rFonts w:ascii="Arial" w:eastAsia="Times New Roman" w:hAnsi="Arial"/>
          <w:sz w:val="24"/>
          <w:szCs w:val="24"/>
        </w:rPr>
        <w:t xml:space="preserve"> deverá descrever o objetivo concreto da pesquisa que irá desenvolver:</w:t>
      </w:r>
      <w:r w:rsidR="000149E0" w:rsidRPr="00D028FA">
        <w:rPr>
          <w:rFonts w:ascii="Arial" w:eastAsia="Times New Roman" w:hAnsi="Arial"/>
          <w:sz w:val="24"/>
          <w:szCs w:val="24"/>
        </w:rPr>
        <w:t xml:space="preserve"> </w:t>
      </w:r>
      <w:r w:rsidRPr="00D028FA">
        <w:rPr>
          <w:rFonts w:ascii="Arial" w:eastAsia="Times New Roman" w:hAnsi="Arial"/>
          <w:sz w:val="24"/>
          <w:szCs w:val="24"/>
        </w:rPr>
        <w:t>o que se vai procurar.</w:t>
      </w:r>
    </w:p>
    <w:p w:rsidR="00D028FA" w:rsidRPr="00D028FA" w:rsidRDefault="00D028FA" w:rsidP="00D028FA">
      <w:pPr>
        <w:spacing w:after="0" w:line="360" w:lineRule="auto"/>
        <w:jc w:val="both"/>
        <w:rPr>
          <w:rFonts w:ascii="Arial" w:eastAsia="Times New Roman" w:hAnsi="Arial"/>
          <w:sz w:val="24"/>
          <w:szCs w:val="24"/>
        </w:rPr>
      </w:pPr>
      <w:r w:rsidRPr="00D028FA">
        <w:rPr>
          <w:rFonts w:ascii="Arial" w:eastAsia="Times New Roman" w:hAnsi="Arial"/>
          <w:sz w:val="24"/>
          <w:szCs w:val="24"/>
        </w:rPr>
        <w:t xml:space="preserve">         A apresentação dos objetivos varia em função da natureza do projeto. Nos objetivos da pesquisa cabe identificar claramente o </w:t>
      </w:r>
      <w:r w:rsidRPr="00D028FA">
        <w:rPr>
          <w:rFonts w:ascii="Arial" w:eastAsia="Times New Roman" w:hAnsi="Arial"/>
          <w:b/>
          <w:sz w:val="24"/>
          <w:szCs w:val="24"/>
        </w:rPr>
        <w:t xml:space="preserve">problema e apresentar sua delimitação. </w:t>
      </w:r>
      <w:r w:rsidRPr="00D028FA">
        <w:rPr>
          <w:rFonts w:ascii="Arial" w:eastAsia="Times New Roman" w:hAnsi="Arial"/>
          <w:sz w:val="24"/>
          <w:szCs w:val="24"/>
        </w:rPr>
        <w:t>Apresentam-se os objetivos de forma geral e específica.</w:t>
      </w:r>
    </w:p>
    <w:p w:rsidR="00D028FA" w:rsidRPr="00D028FA" w:rsidRDefault="00D028FA" w:rsidP="00D028FA">
      <w:pPr>
        <w:spacing w:after="0" w:line="360" w:lineRule="auto"/>
        <w:jc w:val="both"/>
        <w:rPr>
          <w:rFonts w:ascii="Arial" w:eastAsia="Times New Roman" w:hAnsi="Arial"/>
          <w:sz w:val="24"/>
          <w:szCs w:val="24"/>
        </w:rPr>
      </w:pPr>
      <w:r w:rsidRPr="00D028FA">
        <w:rPr>
          <w:rFonts w:ascii="Arial" w:eastAsia="Times New Roman" w:hAnsi="Arial"/>
          <w:sz w:val="24"/>
          <w:szCs w:val="24"/>
        </w:rPr>
        <w:tab/>
      </w:r>
      <w:r w:rsidRPr="00D028FA">
        <w:rPr>
          <w:rFonts w:ascii="Arial" w:eastAsia="Times New Roman" w:hAnsi="Arial"/>
          <w:b/>
          <w:sz w:val="24"/>
          <w:szCs w:val="24"/>
        </w:rPr>
        <w:t>O objetivo geral</w:t>
      </w:r>
      <w:r w:rsidRPr="00D028FA">
        <w:rPr>
          <w:rFonts w:ascii="Arial" w:eastAsia="Times New Roman" w:hAnsi="Arial"/>
          <w:sz w:val="24"/>
          <w:szCs w:val="24"/>
        </w:rPr>
        <w:t xml:space="preserve"> define o que o pesquisador pretende atingir com sua investigação.</w:t>
      </w:r>
    </w:p>
    <w:p w:rsidR="00D028FA" w:rsidRDefault="00D028FA" w:rsidP="00D028FA">
      <w:pPr>
        <w:spacing w:after="0" w:line="360" w:lineRule="auto"/>
        <w:jc w:val="both"/>
        <w:rPr>
          <w:rFonts w:ascii="Arial" w:eastAsia="Times New Roman" w:hAnsi="Arial"/>
          <w:b/>
          <w:sz w:val="24"/>
          <w:szCs w:val="24"/>
        </w:rPr>
      </w:pPr>
      <w:r w:rsidRPr="00D028FA">
        <w:rPr>
          <w:rFonts w:ascii="Arial" w:eastAsia="Times New Roman" w:hAnsi="Arial"/>
          <w:b/>
          <w:sz w:val="24"/>
          <w:szCs w:val="24"/>
        </w:rPr>
        <w:tab/>
        <w:t>Os objetivos específicos</w:t>
      </w:r>
      <w:r w:rsidRPr="00D028FA">
        <w:rPr>
          <w:rFonts w:ascii="Arial" w:eastAsia="Times New Roman" w:hAnsi="Arial"/>
          <w:sz w:val="24"/>
          <w:szCs w:val="24"/>
        </w:rPr>
        <w:t xml:space="preserve"> </w:t>
      </w:r>
      <w:r>
        <w:rPr>
          <w:rFonts w:ascii="Arial" w:eastAsia="Times New Roman" w:hAnsi="Arial"/>
          <w:sz w:val="24"/>
          <w:szCs w:val="24"/>
        </w:rPr>
        <w:t xml:space="preserve">que variam entre o </w:t>
      </w:r>
      <w:r w:rsidRPr="000A7EBA">
        <w:rPr>
          <w:rFonts w:ascii="Arial" w:eastAsia="Times New Roman" w:hAnsi="Arial"/>
          <w:b/>
          <w:sz w:val="24"/>
          <w:szCs w:val="24"/>
        </w:rPr>
        <w:t>mínimo 3</w:t>
      </w:r>
      <w:r>
        <w:rPr>
          <w:rFonts w:ascii="Arial" w:eastAsia="Times New Roman" w:hAnsi="Arial"/>
          <w:sz w:val="24"/>
          <w:szCs w:val="24"/>
        </w:rPr>
        <w:t xml:space="preserve"> e o máximo 5 objetivos, </w:t>
      </w:r>
      <w:r w:rsidRPr="00D028FA">
        <w:rPr>
          <w:rFonts w:ascii="Arial" w:eastAsia="Times New Roman" w:hAnsi="Arial"/>
          <w:sz w:val="24"/>
          <w:szCs w:val="24"/>
        </w:rPr>
        <w:t xml:space="preserve">definem etapas do trabalho a serem realizadas para que se alcance o objetivo geral. </w:t>
      </w:r>
      <w:r w:rsidRPr="00D028FA">
        <w:rPr>
          <w:rFonts w:ascii="Arial" w:eastAsia="Times New Roman" w:hAnsi="Arial"/>
          <w:b/>
          <w:sz w:val="24"/>
          <w:szCs w:val="24"/>
        </w:rPr>
        <w:t>Podem ser: exploratórios, descritivos e explicativos. Utilizar verbos para iniciar os objetivos:</w:t>
      </w:r>
    </w:p>
    <w:p w:rsidR="00A23471" w:rsidRPr="00D028FA" w:rsidRDefault="00A23471" w:rsidP="00D028FA">
      <w:pPr>
        <w:spacing w:after="0" w:line="360" w:lineRule="auto"/>
        <w:jc w:val="both"/>
        <w:rPr>
          <w:rFonts w:ascii="Arial" w:eastAsia="Times New Roman" w:hAnsi="Arial"/>
          <w:sz w:val="24"/>
          <w:szCs w:val="24"/>
        </w:rPr>
      </w:pPr>
    </w:p>
    <w:tbl>
      <w:tblPr>
        <w:tblW w:w="9080" w:type="dxa"/>
        <w:tblInd w:w="10" w:type="dxa"/>
        <w:tblLayout w:type="fixed"/>
        <w:tblCellMar>
          <w:left w:w="0" w:type="dxa"/>
          <w:right w:w="0" w:type="dxa"/>
        </w:tblCellMar>
        <w:tblLook w:val="0000" w:firstRow="0" w:lastRow="0" w:firstColumn="0" w:lastColumn="0" w:noHBand="0" w:noVBand="0"/>
      </w:tblPr>
      <w:tblGrid>
        <w:gridCol w:w="4560"/>
        <w:gridCol w:w="1280"/>
        <w:gridCol w:w="1040"/>
        <w:gridCol w:w="960"/>
        <w:gridCol w:w="360"/>
        <w:gridCol w:w="880"/>
      </w:tblGrid>
      <w:tr w:rsidR="00A23471" w:rsidRPr="00C22C70" w:rsidTr="00A23471">
        <w:trPr>
          <w:trHeight w:val="2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tcPr>
          <w:p w:rsidR="00A23471" w:rsidRPr="00C22C70" w:rsidRDefault="00A23471" w:rsidP="00A23471">
            <w:pPr>
              <w:spacing w:after="0" w:line="217" w:lineRule="exact"/>
              <w:ind w:left="120"/>
              <w:jc w:val="center"/>
              <w:rPr>
                <w:rFonts w:ascii="Arial" w:eastAsia="Arial" w:hAnsi="Arial" w:cs="Arial"/>
                <w:b/>
                <w:sz w:val="22"/>
                <w:szCs w:val="22"/>
              </w:rPr>
            </w:pPr>
            <w:r w:rsidRPr="00C22C70">
              <w:rPr>
                <w:rFonts w:ascii="Arial" w:eastAsia="Arial" w:hAnsi="Arial" w:cs="Arial"/>
                <w:b/>
                <w:sz w:val="22"/>
                <w:szCs w:val="22"/>
              </w:rPr>
              <w:t>OBJETIVOS</w:t>
            </w:r>
          </w:p>
        </w:tc>
        <w:tc>
          <w:tcPr>
            <w:tcW w:w="452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A23471" w:rsidRPr="00C22C70" w:rsidRDefault="00A23471" w:rsidP="00A23471">
            <w:pPr>
              <w:spacing w:after="0" w:line="217" w:lineRule="exact"/>
              <w:ind w:left="80"/>
              <w:jc w:val="center"/>
              <w:rPr>
                <w:rFonts w:ascii="Arial" w:eastAsia="Arial" w:hAnsi="Arial" w:cs="Arial"/>
                <w:b/>
                <w:sz w:val="22"/>
                <w:szCs w:val="22"/>
              </w:rPr>
            </w:pPr>
            <w:r w:rsidRPr="00C22C70">
              <w:rPr>
                <w:rFonts w:ascii="Arial" w:eastAsia="Arial" w:hAnsi="Arial" w:cs="Arial"/>
                <w:b/>
                <w:sz w:val="22"/>
                <w:szCs w:val="22"/>
              </w:rPr>
              <w:t>VERBOS</w:t>
            </w:r>
          </w:p>
        </w:tc>
      </w:tr>
      <w:tr w:rsidR="00A23471" w:rsidRPr="00C22C70" w:rsidTr="00A23471">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A23471" w:rsidRPr="00C22C70" w:rsidRDefault="00A23471"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 a pes</w:t>
            </w:r>
            <w:r w:rsidRPr="00C22C70">
              <w:rPr>
                <w:rFonts w:ascii="Arial" w:eastAsia="Arial" w:hAnsi="Arial" w:cs="Arial"/>
                <w:sz w:val="22"/>
                <w:szCs w:val="22"/>
              </w:rPr>
              <w:t xml:space="preserve">quisa tem o </w:t>
            </w:r>
            <w:r w:rsidRPr="001769F0">
              <w:rPr>
                <w:rFonts w:ascii="Arial" w:eastAsia="Arial" w:hAnsi="Arial" w:cs="Arial"/>
                <w:b/>
                <w:sz w:val="22"/>
                <w:szCs w:val="22"/>
              </w:rPr>
              <w:t>objetivo de aplicar</w:t>
            </w:r>
          </w:p>
        </w:tc>
        <w:tc>
          <w:tcPr>
            <w:tcW w:w="4520" w:type="dxa"/>
            <w:gridSpan w:val="5"/>
            <w:tcBorders>
              <w:top w:val="single" w:sz="4" w:space="0" w:color="auto"/>
              <w:bottom w:val="nil"/>
              <w:right w:val="single" w:sz="8" w:space="0" w:color="auto"/>
            </w:tcBorders>
            <w:shd w:val="clear" w:color="auto" w:fill="auto"/>
            <w:vAlign w:val="bottom"/>
          </w:tcPr>
          <w:p w:rsidR="00A23471" w:rsidRPr="00C22C70" w:rsidRDefault="00A23471" w:rsidP="00A23471">
            <w:pPr>
              <w:spacing w:after="0" w:line="217" w:lineRule="exact"/>
              <w:ind w:left="80"/>
              <w:jc w:val="both"/>
              <w:rPr>
                <w:rFonts w:ascii="Arial" w:eastAsia="Arial" w:hAnsi="Arial" w:cs="Arial"/>
                <w:sz w:val="22"/>
                <w:szCs w:val="22"/>
              </w:rPr>
            </w:pPr>
            <w:r w:rsidRPr="00C22C70">
              <w:rPr>
                <w:rFonts w:ascii="Arial" w:eastAsia="Arial" w:hAnsi="Arial" w:cs="Arial"/>
                <w:sz w:val="22"/>
                <w:szCs w:val="22"/>
              </w:rPr>
              <w:t>Desenvolver, organizar, praticar, selecionar, traçar, otimizar, melhorar, empregar, estruturar e operar</w:t>
            </w:r>
            <w:r w:rsidR="001769F0">
              <w:rPr>
                <w:rFonts w:ascii="Arial" w:eastAsia="Arial" w:hAnsi="Arial" w:cs="Arial"/>
                <w:sz w:val="22"/>
                <w:szCs w:val="22"/>
              </w:rPr>
              <w:t>.</w:t>
            </w:r>
          </w:p>
        </w:tc>
      </w:tr>
      <w:tr w:rsidR="00C22C70" w:rsidRPr="00C22C70" w:rsidTr="00A23471">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 a pesq</w:t>
            </w:r>
            <w:r>
              <w:rPr>
                <w:rFonts w:ascii="Arial" w:eastAsia="Arial" w:hAnsi="Arial" w:cs="Arial"/>
                <w:sz w:val="22"/>
                <w:szCs w:val="22"/>
              </w:rPr>
              <w:t xml:space="preserve">uisa tem o </w:t>
            </w:r>
            <w:r w:rsidRPr="001769F0">
              <w:rPr>
                <w:rFonts w:ascii="Arial" w:eastAsia="Arial" w:hAnsi="Arial" w:cs="Arial"/>
                <w:b/>
                <w:sz w:val="22"/>
                <w:szCs w:val="22"/>
              </w:rPr>
              <w:t>objetivo de analisar</w:t>
            </w:r>
          </w:p>
        </w:tc>
        <w:tc>
          <w:tcPr>
            <w:tcW w:w="4520" w:type="dxa"/>
            <w:gridSpan w:val="5"/>
            <w:tcBorders>
              <w:top w:val="single" w:sz="4" w:space="0" w:color="auto"/>
              <w:bottom w:val="nil"/>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C22C70">
              <w:rPr>
                <w:rFonts w:ascii="Arial" w:eastAsia="Arial" w:hAnsi="Arial" w:cs="Arial"/>
                <w:sz w:val="22"/>
                <w:szCs w:val="22"/>
              </w:rPr>
              <w:t>Comparar,</w:t>
            </w:r>
            <w:r>
              <w:rPr>
                <w:rFonts w:ascii="Arial" w:eastAsia="Arial" w:hAnsi="Arial" w:cs="Arial"/>
                <w:sz w:val="22"/>
                <w:szCs w:val="22"/>
              </w:rPr>
              <w:t xml:space="preserve"> </w:t>
            </w:r>
            <w:r w:rsidRPr="00A23471">
              <w:rPr>
                <w:rFonts w:ascii="Arial" w:eastAsia="Arial" w:hAnsi="Arial" w:cs="Arial"/>
                <w:sz w:val="22"/>
                <w:szCs w:val="22"/>
              </w:rPr>
              <w:t>criticar,</w:t>
            </w:r>
            <w:r>
              <w:rPr>
                <w:rFonts w:ascii="Arial" w:eastAsia="Arial" w:hAnsi="Arial" w:cs="Arial"/>
                <w:sz w:val="22"/>
                <w:szCs w:val="22"/>
              </w:rPr>
              <w:t xml:space="preserve"> </w:t>
            </w:r>
            <w:r w:rsidRPr="00A23471">
              <w:rPr>
                <w:rFonts w:ascii="Arial" w:eastAsia="Arial" w:hAnsi="Arial" w:cs="Arial"/>
                <w:sz w:val="22"/>
                <w:szCs w:val="22"/>
              </w:rPr>
              <w:t>debater,</w:t>
            </w:r>
            <w:r>
              <w:rPr>
                <w:rFonts w:ascii="Arial" w:eastAsia="Arial" w:hAnsi="Arial" w:cs="Arial"/>
                <w:sz w:val="22"/>
                <w:szCs w:val="22"/>
              </w:rPr>
              <w:t xml:space="preserve"> </w:t>
            </w:r>
            <w:r w:rsidRPr="00A23471">
              <w:rPr>
                <w:rFonts w:ascii="Arial" w:eastAsia="Arial" w:hAnsi="Arial" w:cs="Arial"/>
                <w:sz w:val="22"/>
                <w:szCs w:val="22"/>
              </w:rPr>
              <w:t>diferenciar,</w:t>
            </w:r>
            <w:r>
              <w:rPr>
                <w:rFonts w:ascii="Arial" w:eastAsia="Arial" w:hAnsi="Arial" w:cs="Arial"/>
                <w:sz w:val="22"/>
                <w:szCs w:val="22"/>
              </w:rPr>
              <w:t xml:space="preserve"> </w:t>
            </w:r>
            <w:r w:rsidRPr="00C22C70">
              <w:rPr>
                <w:rFonts w:ascii="Arial" w:eastAsia="Arial" w:hAnsi="Arial" w:cs="Arial"/>
                <w:sz w:val="22"/>
                <w:szCs w:val="22"/>
              </w:rPr>
              <w:t xml:space="preserve">discriminar </w:t>
            </w:r>
            <w:r w:rsidRPr="00A23471">
              <w:rPr>
                <w:rFonts w:ascii="Arial" w:eastAsia="Arial" w:hAnsi="Arial" w:cs="Arial"/>
                <w:sz w:val="22"/>
                <w:szCs w:val="22"/>
              </w:rPr>
              <w:t>examinar,</w:t>
            </w:r>
            <w:r>
              <w:rPr>
                <w:rFonts w:ascii="Arial" w:eastAsia="Arial" w:hAnsi="Arial" w:cs="Arial"/>
                <w:sz w:val="22"/>
                <w:szCs w:val="22"/>
              </w:rPr>
              <w:t xml:space="preserve"> </w:t>
            </w:r>
            <w:r w:rsidRPr="00A23471">
              <w:rPr>
                <w:rFonts w:ascii="Arial" w:eastAsia="Arial" w:hAnsi="Arial" w:cs="Arial"/>
                <w:sz w:val="22"/>
                <w:szCs w:val="22"/>
              </w:rPr>
              <w:t>investigar,</w:t>
            </w:r>
            <w:r>
              <w:rPr>
                <w:rFonts w:ascii="Arial" w:eastAsia="Arial" w:hAnsi="Arial" w:cs="Arial"/>
                <w:sz w:val="22"/>
                <w:szCs w:val="22"/>
              </w:rPr>
              <w:t xml:space="preserve"> </w:t>
            </w:r>
            <w:r w:rsidRPr="00A23471">
              <w:rPr>
                <w:rFonts w:ascii="Arial" w:eastAsia="Arial" w:hAnsi="Arial" w:cs="Arial"/>
                <w:sz w:val="22"/>
                <w:szCs w:val="22"/>
              </w:rPr>
              <w:t>provar,</w:t>
            </w:r>
            <w:r w:rsidRPr="00C22C70">
              <w:rPr>
                <w:rFonts w:ascii="Arial" w:eastAsia="Arial" w:hAnsi="Arial" w:cs="Arial"/>
                <w:sz w:val="22"/>
                <w:szCs w:val="22"/>
              </w:rPr>
              <w:t xml:space="preserve"> </w:t>
            </w:r>
            <w:r w:rsidRPr="00A23471">
              <w:rPr>
                <w:rFonts w:ascii="Arial" w:eastAsia="Arial" w:hAnsi="Arial" w:cs="Arial"/>
                <w:sz w:val="22"/>
                <w:szCs w:val="22"/>
              </w:rPr>
              <w:t xml:space="preserve">ensaiar, medir, </w:t>
            </w:r>
            <w:r w:rsidR="001769F0">
              <w:rPr>
                <w:rFonts w:ascii="Arial" w:eastAsia="Arial" w:hAnsi="Arial" w:cs="Arial"/>
                <w:sz w:val="22"/>
                <w:szCs w:val="22"/>
              </w:rPr>
              <w:t>testar, monitorar, experimentar.</w:t>
            </w:r>
          </w:p>
        </w:tc>
      </w:tr>
      <w:tr w:rsidR="00C22C70" w:rsidRPr="00C22C70" w:rsidTr="00A23471">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w:t>
            </w:r>
            <w:r w:rsidRPr="00C22C70">
              <w:rPr>
                <w:rFonts w:ascii="Arial" w:eastAsia="Arial" w:hAnsi="Arial" w:cs="Arial"/>
                <w:sz w:val="22"/>
                <w:szCs w:val="22"/>
              </w:rPr>
              <w:t xml:space="preserve"> </w:t>
            </w:r>
            <w:r w:rsidRPr="00A23471">
              <w:rPr>
                <w:rFonts w:ascii="Arial" w:eastAsia="Arial" w:hAnsi="Arial" w:cs="Arial"/>
                <w:sz w:val="22"/>
                <w:szCs w:val="22"/>
              </w:rPr>
              <w:t>a</w:t>
            </w:r>
            <w:r w:rsidRPr="00C22C70">
              <w:rPr>
                <w:rFonts w:ascii="Arial" w:eastAsia="Arial" w:hAnsi="Arial" w:cs="Arial"/>
                <w:sz w:val="22"/>
                <w:szCs w:val="22"/>
              </w:rPr>
              <w:t xml:space="preserve"> </w:t>
            </w:r>
            <w:r w:rsidRPr="00A23471">
              <w:rPr>
                <w:rFonts w:ascii="Arial" w:eastAsia="Arial" w:hAnsi="Arial" w:cs="Arial"/>
                <w:sz w:val="22"/>
                <w:szCs w:val="22"/>
              </w:rPr>
              <w:t>pesquisa</w:t>
            </w:r>
            <w:r w:rsidRPr="00C22C70">
              <w:rPr>
                <w:rFonts w:ascii="Arial" w:eastAsia="Arial" w:hAnsi="Arial" w:cs="Arial"/>
                <w:sz w:val="22"/>
                <w:szCs w:val="22"/>
              </w:rPr>
              <w:t xml:space="preserve"> tem </w:t>
            </w:r>
            <w:r w:rsidRPr="00A23471">
              <w:rPr>
                <w:rFonts w:ascii="Arial" w:eastAsia="Arial" w:hAnsi="Arial" w:cs="Arial"/>
                <w:sz w:val="22"/>
                <w:szCs w:val="22"/>
              </w:rPr>
              <w:t>o</w:t>
            </w:r>
            <w:r w:rsidRPr="00C22C70">
              <w:rPr>
                <w:rFonts w:ascii="Arial" w:eastAsia="Arial" w:hAnsi="Arial" w:cs="Arial"/>
                <w:sz w:val="22"/>
                <w:szCs w:val="22"/>
              </w:rPr>
              <w:t xml:space="preserve"> </w:t>
            </w:r>
            <w:r w:rsidRPr="00A23471">
              <w:rPr>
                <w:rFonts w:ascii="Arial" w:eastAsia="Arial" w:hAnsi="Arial" w:cs="Arial"/>
                <w:b/>
                <w:sz w:val="22"/>
                <w:szCs w:val="22"/>
              </w:rPr>
              <w:t>objetivo</w:t>
            </w:r>
            <w:r w:rsidRPr="001769F0">
              <w:rPr>
                <w:rFonts w:ascii="Arial" w:eastAsia="Arial" w:hAnsi="Arial" w:cs="Arial"/>
                <w:b/>
                <w:sz w:val="22"/>
                <w:szCs w:val="22"/>
              </w:rPr>
              <w:t xml:space="preserve"> </w:t>
            </w:r>
            <w:r w:rsidRPr="00A23471">
              <w:rPr>
                <w:rFonts w:ascii="Arial" w:eastAsia="Arial" w:hAnsi="Arial" w:cs="Arial"/>
                <w:b/>
                <w:sz w:val="22"/>
                <w:szCs w:val="22"/>
              </w:rPr>
              <w:t>de</w:t>
            </w:r>
            <w:r w:rsidRPr="001769F0">
              <w:rPr>
                <w:rFonts w:ascii="Arial" w:eastAsia="Arial" w:hAnsi="Arial" w:cs="Arial"/>
                <w:b/>
                <w:sz w:val="22"/>
                <w:szCs w:val="22"/>
              </w:rPr>
              <w:t xml:space="preserve"> compreender</w:t>
            </w:r>
          </w:p>
        </w:tc>
        <w:tc>
          <w:tcPr>
            <w:tcW w:w="4520" w:type="dxa"/>
            <w:gridSpan w:val="5"/>
            <w:tcBorders>
              <w:top w:val="single" w:sz="4" w:space="0" w:color="auto"/>
              <w:bottom w:val="nil"/>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Compreender,</w:t>
            </w:r>
            <w:r w:rsidRPr="00C22C70">
              <w:rPr>
                <w:rFonts w:ascii="Arial" w:eastAsia="Arial" w:hAnsi="Arial" w:cs="Arial"/>
                <w:sz w:val="22"/>
                <w:szCs w:val="22"/>
              </w:rPr>
              <w:t xml:space="preserve"> </w:t>
            </w:r>
            <w:r w:rsidRPr="00A23471">
              <w:rPr>
                <w:rFonts w:ascii="Arial" w:eastAsia="Arial" w:hAnsi="Arial" w:cs="Arial"/>
                <w:sz w:val="22"/>
                <w:szCs w:val="22"/>
              </w:rPr>
              <w:t>concluir,</w:t>
            </w:r>
            <w:r w:rsidRPr="00C22C70">
              <w:rPr>
                <w:rFonts w:ascii="Arial" w:eastAsia="Arial" w:hAnsi="Arial" w:cs="Arial"/>
                <w:sz w:val="22"/>
                <w:szCs w:val="22"/>
              </w:rPr>
              <w:t xml:space="preserve"> </w:t>
            </w:r>
            <w:r w:rsidRPr="00A23471">
              <w:rPr>
                <w:rFonts w:ascii="Arial" w:eastAsia="Arial" w:hAnsi="Arial" w:cs="Arial"/>
                <w:sz w:val="22"/>
                <w:szCs w:val="22"/>
              </w:rPr>
              <w:t>deduzir,</w:t>
            </w:r>
            <w:r w:rsidRPr="00C22C70">
              <w:rPr>
                <w:rFonts w:ascii="Arial" w:eastAsia="Arial" w:hAnsi="Arial" w:cs="Arial"/>
                <w:sz w:val="22"/>
                <w:szCs w:val="22"/>
              </w:rPr>
              <w:t xml:space="preserve"> </w:t>
            </w:r>
            <w:r w:rsidRPr="00A23471">
              <w:rPr>
                <w:rFonts w:ascii="Arial" w:eastAsia="Arial" w:hAnsi="Arial" w:cs="Arial"/>
                <w:sz w:val="22"/>
                <w:szCs w:val="22"/>
              </w:rPr>
              <w:t>demonstrar,</w:t>
            </w:r>
            <w:r w:rsidRPr="00C22C70">
              <w:rPr>
                <w:rFonts w:ascii="Arial" w:eastAsia="Arial" w:hAnsi="Arial" w:cs="Arial"/>
                <w:sz w:val="22"/>
                <w:szCs w:val="22"/>
              </w:rPr>
              <w:t xml:space="preserve"> </w:t>
            </w:r>
            <w:r w:rsidRPr="00A23471">
              <w:rPr>
                <w:rFonts w:ascii="Arial" w:eastAsia="Arial" w:hAnsi="Arial" w:cs="Arial"/>
                <w:sz w:val="22"/>
                <w:szCs w:val="22"/>
              </w:rPr>
              <w:t>determinar,</w:t>
            </w:r>
            <w:r w:rsidRPr="00C22C70">
              <w:rPr>
                <w:rFonts w:ascii="Arial" w:eastAsia="Arial" w:hAnsi="Arial" w:cs="Arial"/>
                <w:sz w:val="22"/>
                <w:szCs w:val="22"/>
              </w:rPr>
              <w:t xml:space="preserve"> </w:t>
            </w:r>
            <w:r w:rsidRPr="00A23471">
              <w:rPr>
                <w:rFonts w:ascii="Arial" w:eastAsia="Arial" w:hAnsi="Arial" w:cs="Arial"/>
                <w:w w:val="99"/>
                <w:sz w:val="22"/>
                <w:szCs w:val="22"/>
              </w:rPr>
              <w:t>diferenciar,</w:t>
            </w:r>
            <w:r w:rsidRPr="00C22C70">
              <w:rPr>
                <w:rFonts w:ascii="Arial" w:eastAsia="Arial" w:hAnsi="Arial" w:cs="Arial"/>
                <w:sz w:val="22"/>
                <w:szCs w:val="22"/>
              </w:rPr>
              <w:t xml:space="preserve"> </w:t>
            </w:r>
            <w:r w:rsidRPr="00A23471">
              <w:rPr>
                <w:rFonts w:ascii="Arial" w:eastAsia="Arial" w:hAnsi="Arial" w:cs="Arial"/>
                <w:sz w:val="22"/>
                <w:szCs w:val="22"/>
              </w:rPr>
              <w:t>discutir,</w:t>
            </w:r>
            <w:r w:rsidRPr="00C22C70">
              <w:rPr>
                <w:rFonts w:ascii="Arial" w:eastAsia="Arial" w:hAnsi="Arial" w:cs="Arial"/>
                <w:sz w:val="22"/>
                <w:szCs w:val="22"/>
              </w:rPr>
              <w:t xml:space="preserve"> </w:t>
            </w:r>
            <w:r w:rsidRPr="00A23471">
              <w:rPr>
                <w:rFonts w:ascii="Arial" w:eastAsia="Arial" w:hAnsi="Arial" w:cs="Arial"/>
                <w:sz w:val="22"/>
                <w:szCs w:val="22"/>
              </w:rPr>
              <w:t>interpretar,</w:t>
            </w:r>
            <w:r w:rsidRPr="00C22C70">
              <w:rPr>
                <w:rFonts w:ascii="Arial" w:eastAsia="Arial" w:hAnsi="Arial" w:cs="Arial"/>
                <w:sz w:val="22"/>
                <w:szCs w:val="22"/>
              </w:rPr>
              <w:t xml:space="preserve"> </w:t>
            </w:r>
            <w:r w:rsidRPr="00A23471">
              <w:rPr>
                <w:rFonts w:ascii="Arial" w:eastAsia="Arial" w:hAnsi="Arial" w:cs="Arial"/>
                <w:sz w:val="22"/>
                <w:szCs w:val="22"/>
              </w:rPr>
              <w:t xml:space="preserve">localizar, </w:t>
            </w:r>
            <w:r w:rsidR="001769F0">
              <w:rPr>
                <w:rFonts w:ascii="Arial" w:eastAsia="Arial" w:hAnsi="Arial" w:cs="Arial"/>
                <w:sz w:val="22"/>
                <w:szCs w:val="22"/>
              </w:rPr>
              <w:t>reafirmar.</w:t>
            </w:r>
          </w:p>
        </w:tc>
      </w:tr>
      <w:tr w:rsidR="00C22C70" w:rsidRPr="00C22C70" w:rsidTr="00AA441E">
        <w:trPr>
          <w:trHeight w:val="20"/>
        </w:trPr>
        <w:tc>
          <w:tcPr>
            <w:tcW w:w="4560" w:type="dxa"/>
            <w:tcBorders>
              <w:top w:val="single" w:sz="4" w:space="0" w:color="auto"/>
              <w:left w:val="single" w:sz="8" w:space="0" w:color="auto"/>
              <w:bottom w:val="nil"/>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Quando</w:t>
            </w:r>
            <w:r>
              <w:rPr>
                <w:rFonts w:ascii="Arial" w:eastAsia="Arial" w:hAnsi="Arial" w:cs="Arial"/>
                <w:sz w:val="22"/>
                <w:szCs w:val="22"/>
              </w:rPr>
              <w:t xml:space="preserve"> </w:t>
            </w:r>
            <w:r w:rsidRPr="00A23471">
              <w:rPr>
                <w:rFonts w:ascii="Arial" w:eastAsia="Arial" w:hAnsi="Arial" w:cs="Arial"/>
                <w:sz w:val="22"/>
                <w:szCs w:val="22"/>
              </w:rPr>
              <w:t xml:space="preserve">a pesquisa tem o </w:t>
            </w:r>
            <w:r w:rsidRPr="00A23471">
              <w:rPr>
                <w:rFonts w:ascii="Arial" w:eastAsia="Arial" w:hAnsi="Arial" w:cs="Arial"/>
                <w:b/>
                <w:sz w:val="22"/>
                <w:szCs w:val="22"/>
              </w:rPr>
              <w:t>objetivo de sintet</w:t>
            </w:r>
            <w:r w:rsidRPr="001769F0">
              <w:rPr>
                <w:rFonts w:ascii="Arial" w:eastAsia="Arial" w:hAnsi="Arial" w:cs="Arial"/>
                <w:b/>
                <w:sz w:val="22"/>
                <w:szCs w:val="22"/>
              </w:rPr>
              <w:t>izar</w:t>
            </w:r>
          </w:p>
        </w:tc>
        <w:tc>
          <w:tcPr>
            <w:tcW w:w="4520" w:type="dxa"/>
            <w:gridSpan w:val="5"/>
            <w:tcBorders>
              <w:top w:val="single" w:sz="4" w:space="0" w:color="auto"/>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 xml:space="preserve">Compor, </w:t>
            </w:r>
            <w:r>
              <w:rPr>
                <w:rFonts w:ascii="Arial" w:eastAsia="Arial" w:hAnsi="Arial" w:cs="Arial"/>
                <w:sz w:val="22"/>
                <w:szCs w:val="22"/>
              </w:rPr>
              <w:t xml:space="preserve">construir, </w:t>
            </w:r>
            <w:r w:rsidRPr="00A23471">
              <w:rPr>
                <w:rFonts w:ascii="Arial" w:eastAsia="Arial" w:hAnsi="Arial" w:cs="Arial"/>
                <w:sz w:val="22"/>
                <w:szCs w:val="22"/>
              </w:rPr>
              <w:t>documentar</w:t>
            </w:r>
            <w:r>
              <w:rPr>
                <w:rFonts w:ascii="Arial" w:eastAsia="Arial" w:hAnsi="Arial" w:cs="Arial"/>
                <w:sz w:val="22"/>
                <w:szCs w:val="22"/>
              </w:rPr>
              <w:t>,</w:t>
            </w:r>
            <w:r w:rsidRPr="00A23471">
              <w:rPr>
                <w:rFonts w:ascii="Arial" w:eastAsia="Arial" w:hAnsi="Arial" w:cs="Arial"/>
                <w:sz w:val="22"/>
                <w:szCs w:val="22"/>
              </w:rPr>
              <w:t xml:space="preserve"> especificar, esquematizar, formular, produzir, propor, reunir,</w:t>
            </w:r>
            <w:r>
              <w:rPr>
                <w:rFonts w:ascii="Arial" w:eastAsia="Arial" w:hAnsi="Arial" w:cs="Arial"/>
                <w:sz w:val="22"/>
                <w:szCs w:val="22"/>
              </w:rPr>
              <w:t xml:space="preserve"> </w:t>
            </w:r>
            <w:r w:rsidR="001769F0">
              <w:rPr>
                <w:rFonts w:ascii="Arial" w:eastAsia="Arial" w:hAnsi="Arial" w:cs="Arial"/>
                <w:sz w:val="22"/>
                <w:szCs w:val="22"/>
              </w:rPr>
              <w:t>sintetizar.</w:t>
            </w:r>
          </w:p>
        </w:tc>
      </w:tr>
      <w:tr w:rsidR="00C22C70" w:rsidRPr="00C22C70" w:rsidTr="00C22C70">
        <w:trPr>
          <w:trHeight w:val="20"/>
        </w:trPr>
        <w:tc>
          <w:tcPr>
            <w:tcW w:w="4560" w:type="dxa"/>
            <w:tcBorders>
              <w:top w:val="single" w:sz="4" w:space="0" w:color="auto"/>
              <w:left w:val="single" w:sz="8" w:space="0" w:color="auto"/>
              <w:bottom w:val="single" w:sz="4" w:space="0" w:color="auto"/>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 xml:space="preserve">Quando a pesquisa tem o </w:t>
            </w:r>
            <w:r w:rsidRPr="00A23471">
              <w:rPr>
                <w:rFonts w:ascii="Arial" w:eastAsia="Arial" w:hAnsi="Arial" w:cs="Arial"/>
                <w:b/>
                <w:sz w:val="22"/>
                <w:szCs w:val="22"/>
              </w:rPr>
              <w:t>objetivo de avaliar</w:t>
            </w:r>
          </w:p>
        </w:tc>
        <w:tc>
          <w:tcPr>
            <w:tcW w:w="4520" w:type="dxa"/>
            <w:gridSpan w:val="5"/>
            <w:tcBorders>
              <w:top w:val="single" w:sz="4" w:space="0" w:color="auto"/>
              <w:bottom w:val="single" w:sz="4" w:space="0" w:color="auto"/>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Argumenta</w:t>
            </w:r>
            <w:r>
              <w:rPr>
                <w:rFonts w:ascii="Arial" w:eastAsia="Arial" w:hAnsi="Arial" w:cs="Arial"/>
                <w:sz w:val="22"/>
                <w:szCs w:val="22"/>
              </w:rPr>
              <w:t>r, avaliar, contrastar, decidir, escolher, estimar, julgar, medir, selecionar</w:t>
            </w:r>
            <w:r w:rsidR="001769F0">
              <w:rPr>
                <w:rFonts w:ascii="Arial" w:eastAsia="Arial" w:hAnsi="Arial" w:cs="Arial"/>
                <w:sz w:val="22"/>
                <w:szCs w:val="22"/>
              </w:rPr>
              <w:t>.</w:t>
            </w:r>
          </w:p>
        </w:tc>
      </w:tr>
      <w:tr w:rsidR="00C22C70" w:rsidRPr="00C22C70" w:rsidTr="00C22C70">
        <w:trPr>
          <w:trHeight w:val="658"/>
        </w:trPr>
        <w:tc>
          <w:tcPr>
            <w:tcW w:w="4560" w:type="dxa"/>
            <w:tcBorders>
              <w:top w:val="single" w:sz="4" w:space="0" w:color="auto"/>
              <w:left w:val="single" w:sz="8" w:space="0" w:color="auto"/>
              <w:bottom w:val="single" w:sz="4" w:space="0" w:color="auto"/>
              <w:right w:val="single" w:sz="8" w:space="0" w:color="auto"/>
            </w:tcBorders>
            <w:shd w:val="clear" w:color="auto" w:fill="auto"/>
            <w:vAlign w:val="center"/>
          </w:tcPr>
          <w:p w:rsidR="00C22C70" w:rsidRPr="00A23471" w:rsidRDefault="00C22C70" w:rsidP="00C22C70">
            <w:pPr>
              <w:spacing w:after="0" w:line="217" w:lineRule="exact"/>
              <w:ind w:left="120"/>
              <w:jc w:val="both"/>
              <w:rPr>
                <w:rFonts w:ascii="Arial" w:eastAsia="Arial" w:hAnsi="Arial" w:cs="Arial"/>
                <w:sz w:val="22"/>
                <w:szCs w:val="22"/>
              </w:rPr>
            </w:pPr>
            <w:r w:rsidRPr="00A23471">
              <w:rPr>
                <w:rFonts w:ascii="Arial" w:eastAsia="Arial" w:hAnsi="Arial" w:cs="Arial"/>
                <w:sz w:val="22"/>
                <w:szCs w:val="22"/>
              </w:rPr>
              <w:t xml:space="preserve">Quando a pesquisa tem o </w:t>
            </w:r>
            <w:r w:rsidRPr="00A23471">
              <w:rPr>
                <w:rFonts w:ascii="Arial" w:eastAsia="Arial" w:hAnsi="Arial" w:cs="Arial"/>
                <w:b/>
                <w:sz w:val="22"/>
                <w:szCs w:val="22"/>
              </w:rPr>
              <w:t>objetivo de conhecer</w:t>
            </w:r>
          </w:p>
        </w:tc>
        <w:tc>
          <w:tcPr>
            <w:tcW w:w="4520" w:type="dxa"/>
            <w:gridSpan w:val="5"/>
            <w:tcBorders>
              <w:top w:val="single" w:sz="4" w:space="0" w:color="auto"/>
              <w:bottom w:val="single" w:sz="4" w:space="0" w:color="auto"/>
              <w:right w:val="single" w:sz="8" w:space="0" w:color="auto"/>
            </w:tcBorders>
            <w:shd w:val="clear" w:color="auto" w:fill="auto"/>
            <w:vAlign w:val="bottom"/>
          </w:tcPr>
          <w:p w:rsidR="00C22C70" w:rsidRPr="00A23471" w:rsidRDefault="00C22C70" w:rsidP="00A23471">
            <w:pPr>
              <w:spacing w:after="0" w:line="217" w:lineRule="exact"/>
              <w:ind w:left="80"/>
              <w:jc w:val="both"/>
              <w:rPr>
                <w:rFonts w:ascii="Arial" w:eastAsia="Arial" w:hAnsi="Arial" w:cs="Arial"/>
                <w:sz w:val="22"/>
                <w:szCs w:val="22"/>
              </w:rPr>
            </w:pPr>
            <w:r w:rsidRPr="00A23471">
              <w:rPr>
                <w:rFonts w:ascii="Arial" w:eastAsia="Arial" w:hAnsi="Arial" w:cs="Arial"/>
                <w:sz w:val="22"/>
                <w:szCs w:val="22"/>
              </w:rPr>
              <w:t>Apontar,</w:t>
            </w:r>
            <w:r w:rsidRPr="00C22C70">
              <w:rPr>
                <w:rFonts w:ascii="Arial" w:eastAsia="Arial" w:hAnsi="Arial" w:cs="Arial"/>
                <w:sz w:val="22"/>
                <w:szCs w:val="22"/>
              </w:rPr>
              <w:t xml:space="preserve"> </w:t>
            </w:r>
            <w:r w:rsidRPr="00A23471">
              <w:rPr>
                <w:rFonts w:ascii="Arial" w:eastAsia="Arial" w:hAnsi="Arial" w:cs="Arial"/>
                <w:sz w:val="22"/>
                <w:szCs w:val="22"/>
              </w:rPr>
              <w:t>citar,</w:t>
            </w:r>
            <w:r w:rsidRPr="00C22C70">
              <w:rPr>
                <w:rFonts w:ascii="Arial" w:eastAsia="Arial" w:hAnsi="Arial" w:cs="Arial"/>
                <w:sz w:val="22"/>
                <w:szCs w:val="22"/>
              </w:rPr>
              <w:t xml:space="preserve"> </w:t>
            </w:r>
            <w:r w:rsidRPr="00A23471">
              <w:rPr>
                <w:rFonts w:ascii="Arial" w:eastAsia="Arial" w:hAnsi="Arial" w:cs="Arial"/>
                <w:sz w:val="22"/>
                <w:szCs w:val="22"/>
              </w:rPr>
              <w:t>classificar,</w:t>
            </w:r>
            <w:r w:rsidRPr="00C22C70">
              <w:rPr>
                <w:rFonts w:ascii="Arial" w:eastAsia="Arial" w:hAnsi="Arial" w:cs="Arial"/>
                <w:sz w:val="22"/>
                <w:szCs w:val="22"/>
              </w:rPr>
              <w:t xml:space="preserve"> </w:t>
            </w:r>
            <w:r w:rsidRPr="00A23471">
              <w:rPr>
                <w:rFonts w:ascii="Arial" w:eastAsia="Arial" w:hAnsi="Arial" w:cs="Arial"/>
                <w:sz w:val="22"/>
                <w:szCs w:val="22"/>
              </w:rPr>
              <w:t>conhecer,</w:t>
            </w:r>
            <w:r w:rsidRPr="00C22C70">
              <w:rPr>
                <w:rFonts w:ascii="Arial" w:eastAsia="Arial" w:hAnsi="Arial" w:cs="Arial"/>
                <w:sz w:val="22"/>
                <w:szCs w:val="22"/>
              </w:rPr>
              <w:t xml:space="preserve"> </w:t>
            </w:r>
            <w:r w:rsidRPr="00A23471">
              <w:rPr>
                <w:rFonts w:ascii="Arial" w:eastAsia="Arial" w:hAnsi="Arial" w:cs="Arial"/>
                <w:sz w:val="22"/>
                <w:szCs w:val="22"/>
              </w:rPr>
              <w:t>definir,</w:t>
            </w:r>
            <w:r w:rsidRPr="00C22C70">
              <w:rPr>
                <w:rFonts w:ascii="Arial" w:eastAsia="Arial" w:hAnsi="Arial" w:cs="Arial"/>
                <w:sz w:val="22"/>
                <w:szCs w:val="22"/>
              </w:rPr>
              <w:t xml:space="preserve"> </w:t>
            </w:r>
            <w:r w:rsidRPr="00A23471">
              <w:rPr>
                <w:rFonts w:ascii="Arial" w:eastAsia="Arial" w:hAnsi="Arial" w:cs="Arial"/>
                <w:sz w:val="22"/>
                <w:szCs w:val="22"/>
              </w:rPr>
              <w:t>descrever, i</w:t>
            </w:r>
            <w:r w:rsidR="001769F0">
              <w:rPr>
                <w:rFonts w:ascii="Arial" w:eastAsia="Arial" w:hAnsi="Arial" w:cs="Arial"/>
                <w:sz w:val="22"/>
                <w:szCs w:val="22"/>
              </w:rPr>
              <w:t>dentificar, reconhecer, relatar.</w:t>
            </w:r>
          </w:p>
          <w:p w:rsidR="00C22C70" w:rsidRPr="00A23471" w:rsidRDefault="00C22C70" w:rsidP="00A23471">
            <w:pPr>
              <w:spacing w:after="0" w:line="214" w:lineRule="exact"/>
              <w:ind w:left="80"/>
              <w:jc w:val="both"/>
              <w:rPr>
                <w:rFonts w:ascii="Arial" w:eastAsia="Arial" w:hAnsi="Arial" w:cs="Arial"/>
                <w:sz w:val="22"/>
                <w:szCs w:val="22"/>
              </w:rPr>
            </w:pPr>
          </w:p>
        </w:tc>
      </w:tr>
      <w:tr w:rsidR="00A23471" w:rsidRPr="00A23471" w:rsidTr="00C22C70">
        <w:trPr>
          <w:trHeight w:val="20"/>
        </w:trPr>
        <w:tc>
          <w:tcPr>
            <w:tcW w:w="4560" w:type="dxa"/>
            <w:tcBorders>
              <w:top w:val="single" w:sz="4" w:space="0" w:color="auto"/>
            </w:tcBorders>
            <w:shd w:val="clear" w:color="auto" w:fill="auto"/>
            <w:vAlign w:val="bottom"/>
          </w:tcPr>
          <w:p w:rsidR="00A23471" w:rsidRPr="00A23471" w:rsidRDefault="00A23471" w:rsidP="00FA5966">
            <w:pPr>
              <w:spacing w:after="0" w:line="212" w:lineRule="exact"/>
              <w:ind w:left="120"/>
              <w:rPr>
                <w:rFonts w:ascii="Arial" w:eastAsia="Arial" w:hAnsi="Arial" w:cs="Arial"/>
                <w:sz w:val="22"/>
                <w:szCs w:val="22"/>
              </w:rPr>
            </w:pPr>
            <w:r w:rsidRPr="00A23471">
              <w:rPr>
                <w:rFonts w:ascii="Arial" w:eastAsia="Arial" w:hAnsi="Arial" w:cs="Arial"/>
                <w:b/>
                <w:sz w:val="22"/>
                <w:szCs w:val="22"/>
              </w:rPr>
              <w:t xml:space="preserve">Fonte: </w:t>
            </w:r>
            <w:r w:rsidRPr="00A23471">
              <w:rPr>
                <w:rFonts w:ascii="Arial" w:eastAsia="Arial" w:hAnsi="Arial" w:cs="Arial"/>
                <w:sz w:val="22"/>
                <w:szCs w:val="22"/>
              </w:rPr>
              <w:t>Silva (2004)</w:t>
            </w:r>
          </w:p>
        </w:tc>
        <w:tc>
          <w:tcPr>
            <w:tcW w:w="128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104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96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36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c>
          <w:tcPr>
            <w:tcW w:w="880" w:type="dxa"/>
            <w:tcBorders>
              <w:top w:val="single" w:sz="4" w:space="0" w:color="auto"/>
            </w:tcBorders>
            <w:shd w:val="clear" w:color="auto" w:fill="auto"/>
            <w:vAlign w:val="bottom"/>
          </w:tcPr>
          <w:p w:rsidR="00A23471" w:rsidRPr="00A23471" w:rsidRDefault="00A23471" w:rsidP="00FA5966">
            <w:pPr>
              <w:spacing w:after="0" w:line="0" w:lineRule="atLeast"/>
              <w:rPr>
                <w:rFonts w:ascii="Arial" w:eastAsia="Times New Roman" w:hAnsi="Arial" w:cs="Arial"/>
                <w:sz w:val="22"/>
                <w:szCs w:val="22"/>
              </w:rPr>
            </w:pPr>
          </w:p>
        </w:tc>
      </w:tr>
    </w:tbl>
    <w:p w:rsidR="00C608A1" w:rsidRDefault="00C608A1" w:rsidP="00C608A1">
      <w:pPr>
        <w:spacing w:after="0" w:line="360" w:lineRule="auto"/>
        <w:jc w:val="both"/>
        <w:rPr>
          <w:rFonts w:ascii="Arial" w:hAnsi="Arial" w:cs="Arial"/>
          <w:b/>
          <w:sz w:val="24"/>
        </w:rPr>
      </w:pPr>
    </w:p>
    <w:p w:rsidR="00C608A1" w:rsidRDefault="00C608A1" w:rsidP="00C608A1">
      <w:pPr>
        <w:spacing w:after="0" w:line="360" w:lineRule="auto"/>
        <w:jc w:val="both"/>
        <w:rPr>
          <w:rFonts w:ascii="Arial" w:hAnsi="Arial" w:cs="Arial"/>
          <w:b/>
          <w:sz w:val="24"/>
        </w:rPr>
      </w:pPr>
    </w:p>
    <w:p w:rsidR="00FA5966" w:rsidRDefault="005B6243" w:rsidP="00C608A1">
      <w:pPr>
        <w:spacing w:after="0" w:line="360" w:lineRule="auto"/>
        <w:jc w:val="both"/>
        <w:rPr>
          <w:rFonts w:ascii="Arial" w:hAnsi="Arial" w:cs="Arial"/>
          <w:b/>
          <w:sz w:val="24"/>
        </w:rPr>
      </w:pPr>
      <w:r>
        <w:rPr>
          <w:rFonts w:ascii="Arial" w:hAnsi="Arial" w:cs="Arial"/>
          <w:b/>
          <w:sz w:val="24"/>
        </w:rPr>
        <w:t xml:space="preserve">OBJETIVO SECUNDÁRIO </w:t>
      </w:r>
      <w:r w:rsidR="00C608A1">
        <w:rPr>
          <w:rFonts w:ascii="Arial" w:hAnsi="Arial" w:cs="Arial"/>
          <w:b/>
          <w:sz w:val="24"/>
        </w:rPr>
        <w:t>(se houver)</w:t>
      </w:r>
    </w:p>
    <w:p w:rsidR="00A64182" w:rsidRPr="00224677" w:rsidRDefault="00C608A1" w:rsidP="00224677">
      <w:pPr>
        <w:spacing w:after="0" w:line="360" w:lineRule="auto"/>
        <w:ind w:left="708" w:firstLine="708"/>
        <w:jc w:val="both"/>
        <w:rPr>
          <w:rFonts w:ascii="Arial" w:hAnsi="Arial" w:cs="Arial"/>
          <w:sz w:val="24"/>
        </w:rPr>
      </w:pPr>
      <w:r w:rsidRPr="00224677">
        <w:rPr>
          <w:rFonts w:ascii="Arial" w:hAnsi="Arial" w:cs="Arial"/>
          <w:sz w:val="24"/>
        </w:rPr>
        <w:t>Similar aos objetivos específicos</w:t>
      </w:r>
    </w:p>
    <w:p w:rsidR="00C608A1" w:rsidRDefault="00C608A1" w:rsidP="00224677">
      <w:pPr>
        <w:spacing w:after="0" w:line="360" w:lineRule="auto"/>
        <w:ind w:left="708" w:firstLine="708"/>
        <w:jc w:val="both"/>
        <w:rPr>
          <w:rFonts w:ascii="Arial" w:hAnsi="Arial" w:cs="Arial"/>
          <w:b/>
          <w:sz w:val="24"/>
        </w:rPr>
      </w:pPr>
      <w:r>
        <w:rPr>
          <w:rFonts w:ascii="Arial" w:hAnsi="Arial" w:cs="Arial"/>
          <w:b/>
          <w:sz w:val="24"/>
        </w:rPr>
        <w:br w:type="page"/>
      </w:r>
    </w:p>
    <w:p w:rsidR="009A78A3" w:rsidRDefault="0005680C" w:rsidP="00FA5966">
      <w:pPr>
        <w:spacing w:after="0" w:line="360" w:lineRule="auto"/>
        <w:jc w:val="both"/>
        <w:outlineLvl w:val="0"/>
        <w:rPr>
          <w:rFonts w:ascii="Arial" w:hAnsi="Arial"/>
          <w:b/>
          <w:color w:val="FF0000"/>
          <w:sz w:val="24"/>
        </w:rPr>
      </w:pPr>
      <w:bookmarkStart w:id="13" w:name="_Toc483151158"/>
      <w:bookmarkStart w:id="14" w:name="_Toc483152074"/>
      <w:r>
        <w:rPr>
          <w:rFonts w:ascii="Arial" w:hAnsi="Arial" w:cs="Arial"/>
          <w:b/>
          <w:sz w:val="24"/>
        </w:rPr>
        <w:t>METODOLOGIA</w:t>
      </w:r>
      <w:r w:rsidR="00D74C9B">
        <w:rPr>
          <w:rFonts w:ascii="Arial" w:hAnsi="Arial" w:cs="Arial"/>
          <w:b/>
          <w:sz w:val="24"/>
        </w:rPr>
        <w:t xml:space="preserve"> </w:t>
      </w:r>
      <w:r w:rsidR="00C608A1">
        <w:rPr>
          <w:rFonts w:ascii="Arial" w:hAnsi="Arial" w:cs="Arial"/>
          <w:b/>
          <w:sz w:val="24"/>
        </w:rPr>
        <w:t xml:space="preserve">PROPOSTA </w:t>
      </w:r>
      <w:r w:rsidR="000149E0" w:rsidRPr="00EA4D1F">
        <w:rPr>
          <w:rFonts w:ascii="Arial" w:hAnsi="Arial"/>
          <w:b/>
          <w:color w:val="A50021"/>
          <w:sz w:val="24"/>
        </w:rPr>
        <w:t>(COMO FAZER</w:t>
      </w:r>
      <w:r w:rsidR="00151862" w:rsidRPr="00EA4D1F">
        <w:rPr>
          <w:rFonts w:ascii="Arial" w:hAnsi="Arial"/>
          <w:b/>
          <w:color w:val="A50021"/>
          <w:sz w:val="24"/>
        </w:rPr>
        <w:t xml:space="preserve"> ESSA PESQUISA</w:t>
      </w:r>
      <w:r w:rsidR="000149E0" w:rsidRPr="00EA4D1F">
        <w:rPr>
          <w:rFonts w:ascii="Arial" w:hAnsi="Arial"/>
          <w:b/>
          <w:color w:val="A50021"/>
          <w:sz w:val="24"/>
        </w:rPr>
        <w:t>?)</w:t>
      </w:r>
      <w:bookmarkEnd w:id="13"/>
      <w:bookmarkEnd w:id="14"/>
    </w:p>
    <w:p w:rsidR="00FA5966" w:rsidRDefault="00FA5966" w:rsidP="00FA5966">
      <w:pPr>
        <w:spacing w:after="0" w:line="360" w:lineRule="auto"/>
        <w:jc w:val="both"/>
        <w:rPr>
          <w:rFonts w:ascii="Arial" w:eastAsia="Times New Roman" w:hAnsi="Arial"/>
          <w:sz w:val="24"/>
          <w:szCs w:val="24"/>
        </w:rPr>
      </w:pPr>
    </w:p>
    <w:p w:rsidR="000149E0" w:rsidRPr="000149E0" w:rsidRDefault="009A78A3" w:rsidP="00FA5966">
      <w:pPr>
        <w:spacing w:after="0" w:line="360" w:lineRule="auto"/>
        <w:jc w:val="both"/>
        <w:rPr>
          <w:rFonts w:ascii="Arial" w:hAnsi="Arial"/>
          <w:b/>
          <w:color w:val="FF0000"/>
          <w:sz w:val="24"/>
        </w:rPr>
      </w:pPr>
      <w:r>
        <w:rPr>
          <w:rFonts w:ascii="Arial" w:eastAsia="Times New Roman" w:hAnsi="Arial"/>
          <w:sz w:val="24"/>
          <w:szCs w:val="24"/>
        </w:rPr>
        <w:tab/>
      </w:r>
      <w:bookmarkStart w:id="15" w:name="_Toc483151159"/>
      <w:r w:rsidR="000149E0" w:rsidRPr="000149E0">
        <w:rPr>
          <w:rFonts w:ascii="Arial" w:eastAsia="Times New Roman" w:hAnsi="Arial"/>
          <w:sz w:val="24"/>
          <w:szCs w:val="24"/>
        </w:rPr>
        <w:t>Descrever sucintamente o tipo de pesquisa a ser abordada (bibliográfica, documental, de campo, etc.</w:t>
      </w:r>
      <w:r w:rsidRPr="000149E0">
        <w:rPr>
          <w:rFonts w:ascii="Arial" w:eastAsia="Times New Roman" w:hAnsi="Arial"/>
          <w:sz w:val="24"/>
          <w:szCs w:val="24"/>
        </w:rPr>
        <w:t>)</w:t>
      </w:r>
      <w:r>
        <w:rPr>
          <w:rFonts w:ascii="Arial" w:eastAsia="Times New Roman" w:hAnsi="Arial"/>
          <w:sz w:val="24"/>
          <w:szCs w:val="24"/>
        </w:rPr>
        <w:t>.</w:t>
      </w:r>
      <w:bookmarkEnd w:id="15"/>
      <w:r>
        <w:rPr>
          <w:rFonts w:ascii="Arial" w:eastAsia="Times New Roman" w:hAnsi="Arial"/>
          <w:sz w:val="24"/>
          <w:szCs w:val="24"/>
        </w:rPr>
        <w:t xml:space="preserve"> </w:t>
      </w:r>
    </w:p>
    <w:p w:rsidR="009A78A3" w:rsidRDefault="009A78A3" w:rsidP="00FA5966">
      <w:pPr>
        <w:spacing w:after="0" w:line="360" w:lineRule="auto"/>
        <w:rPr>
          <w:rFonts w:ascii="Arial" w:eastAsia="Times New Roman" w:hAnsi="Arial"/>
          <w:b/>
          <w:sz w:val="24"/>
          <w:szCs w:val="24"/>
        </w:rPr>
      </w:pPr>
    </w:p>
    <w:p w:rsidR="009A78A3" w:rsidRPr="005B6243" w:rsidRDefault="009A78A3" w:rsidP="00C608A1">
      <w:pPr>
        <w:spacing w:after="0" w:line="360" w:lineRule="auto"/>
        <w:outlineLvl w:val="1"/>
        <w:rPr>
          <w:rFonts w:ascii="Arial" w:eastAsia="Times New Roman" w:hAnsi="Arial"/>
          <w:b/>
          <w:sz w:val="24"/>
          <w:szCs w:val="24"/>
          <w:u w:val="single"/>
        </w:rPr>
      </w:pPr>
      <w:bookmarkStart w:id="16" w:name="_Toc483151160"/>
      <w:bookmarkStart w:id="17" w:name="_Toc483152075"/>
      <w:r w:rsidRPr="005B6243">
        <w:rPr>
          <w:rFonts w:ascii="Arial" w:eastAsia="Times New Roman" w:hAnsi="Arial"/>
          <w:b/>
          <w:sz w:val="24"/>
          <w:szCs w:val="24"/>
          <w:u w:val="single"/>
        </w:rPr>
        <w:t>Participantes</w:t>
      </w:r>
      <w:bookmarkEnd w:id="16"/>
      <w:bookmarkEnd w:id="17"/>
    </w:p>
    <w:p w:rsidR="009A78A3" w:rsidRPr="009A78A3" w:rsidRDefault="009A78A3" w:rsidP="00FA5966">
      <w:pPr>
        <w:pStyle w:val="SemEspaamento"/>
        <w:spacing w:line="360" w:lineRule="auto"/>
        <w:ind w:firstLine="709"/>
        <w:jc w:val="both"/>
        <w:rPr>
          <w:rFonts w:ascii="Arial" w:hAnsi="Arial" w:cs="Arial"/>
          <w:sz w:val="24"/>
          <w:szCs w:val="24"/>
        </w:rPr>
      </w:pPr>
      <w:r w:rsidRPr="009A78A3">
        <w:rPr>
          <w:rFonts w:ascii="Arial" w:hAnsi="Arial" w:cs="Arial"/>
          <w:sz w:val="24"/>
          <w:szCs w:val="24"/>
        </w:rPr>
        <w:t xml:space="preserve">Participantes da pesquisa: Importante </w:t>
      </w:r>
      <w:r w:rsidR="00283F82">
        <w:rPr>
          <w:rFonts w:ascii="Arial" w:hAnsi="Arial" w:cs="Arial"/>
          <w:sz w:val="24"/>
          <w:szCs w:val="24"/>
        </w:rPr>
        <w:t>descrever co</w:t>
      </w:r>
      <w:r w:rsidR="00F51C59">
        <w:rPr>
          <w:rFonts w:ascii="Arial" w:hAnsi="Arial" w:cs="Arial"/>
          <w:sz w:val="24"/>
          <w:szCs w:val="24"/>
        </w:rPr>
        <w:t>m</w:t>
      </w:r>
      <w:r w:rsidR="00283F82">
        <w:rPr>
          <w:rFonts w:ascii="Arial" w:hAnsi="Arial" w:cs="Arial"/>
          <w:sz w:val="24"/>
          <w:szCs w:val="24"/>
        </w:rPr>
        <w:t xml:space="preserve">o será selecionada a amostra, </w:t>
      </w:r>
      <w:r w:rsidRPr="009A78A3">
        <w:rPr>
          <w:rFonts w:ascii="Arial" w:hAnsi="Arial" w:cs="Arial"/>
          <w:sz w:val="24"/>
          <w:szCs w:val="24"/>
        </w:rPr>
        <w:t>identificar o número de sujeitos inseridos da pesquisa</w:t>
      </w:r>
      <w:r w:rsidR="00283F82">
        <w:rPr>
          <w:rFonts w:ascii="Arial" w:hAnsi="Arial" w:cs="Arial"/>
          <w:sz w:val="24"/>
          <w:szCs w:val="24"/>
        </w:rPr>
        <w:t xml:space="preserve">, </w:t>
      </w:r>
      <w:r w:rsidR="00151862">
        <w:rPr>
          <w:rFonts w:ascii="Arial" w:hAnsi="Arial" w:cs="Arial"/>
          <w:sz w:val="24"/>
          <w:szCs w:val="24"/>
        </w:rPr>
        <w:t>e o local onde serão encontrados os participantes da pesquisa</w:t>
      </w:r>
    </w:p>
    <w:p w:rsidR="009A78A3" w:rsidRDefault="009A78A3" w:rsidP="00FA5966">
      <w:pPr>
        <w:pStyle w:val="SemEspaamento"/>
        <w:spacing w:line="360" w:lineRule="auto"/>
        <w:ind w:firstLine="709"/>
        <w:jc w:val="both"/>
        <w:rPr>
          <w:ins w:id="18" w:author="Leandro Ferreira" w:date="2019-11-21T17:49:00Z"/>
          <w:rFonts w:ascii="Arial" w:hAnsi="Arial" w:cs="Arial"/>
          <w:b/>
          <w:i/>
          <w:sz w:val="24"/>
          <w:szCs w:val="24"/>
        </w:rPr>
      </w:pPr>
      <w:r w:rsidRPr="009A78A3">
        <w:rPr>
          <w:rFonts w:ascii="Arial" w:hAnsi="Arial" w:cs="Arial"/>
          <w:b/>
          <w:sz w:val="24"/>
          <w:szCs w:val="24"/>
        </w:rPr>
        <w:t>Justificativa para o uso de grupos vulneráveis</w:t>
      </w:r>
      <w:r w:rsidRPr="009A78A3">
        <w:rPr>
          <w:rFonts w:ascii="Arial" w:hAnsi="Arial" w:cs="Arial"/>
          <w:b/>
          <w:i/>
          <w:sz w:val="24"/>
          <w:szCs w:val="24"/>
        </w:rPr>
        <w:t xml:space="preserve"> (Resolução 466 de 2012) </w:t>
      </w:r>
    </w:p>
    <w:p w:rsidR="00C608A1" w:rsidRPr="005B6243" w:rsidRDefault="00C608A1" w:rsidP="00FA5966">
      <w:pPr>
        <w:pStyle w:val="SemEspaamento"/>
        <w:spacing w:line="360" w:lineRule="auto"/>
        <w:ind w:firstLine="709"/>
        <w:jc w:val="both"/>
        <w:rPr>
          <w:rFonts w:ascii="Arial" w:hAnsi="Arial" w:cs="Arial"/>
          <w:b/>
          <w:i/>
          <w:sz w:val="24"/>
          <w:szCs w:val="24"/>
          <w:u w:val="single"/>
        </w:rPr>
      </w:pPr>
    </w:p>
    <w:p w:rsidR="009A78A3" w:rsidRPr="005B6243" w:rsidRDefault="009A78A3" w:rsidP="00224677">
      <w:pPr>
        <w:spacing w:after="0" w:line="360" w:lineRule="auto"/>
        <w:outlineLvl w:val="1"/>
        <w:rPr>
          <w:rFonts w:ascii="Arial" w:eastAsia="Times New Roman" w:hAnsi="Arial"/>
          <w:b/>
          <w:sz w:val="24"/>
          <w:szCs w:val="24"/>
          <w:u w:val="single"/>
        </w:rPr>
      </w:pPr>
      <w:bookmarkStart w:id="19" w:name="_Toc483151161"/>
      <w:bookmarkStart w:id="20" w:name="_Toc483152076"/>
      <w:r w:rsidRPr="005B6243">
        <w:rPr>
          <w:rFonts w:ascii="Arial" w:eastAsia="Times New Roman" w:hAnsi="Arial"/>
          <w:b/>
          <w:sz w:val="24"/>
          <w:szCs w:val="24"/>
          <w:u w:val="single"/>
        </w:rPr>
        <w:t>Coleta de dados</w:t>
      </w:r>
      <w:bookmarkEnd w:id="19"/>
      <w:bookmarkEnd w:id="20"/>
    </w:p>
    <w:p w:rsidR="009A78A3" w:rsidRPr="000149E0" w:rsidRDefault="009A78A3" w:rsidP="00FA5966">
      <w:pPr>
        <w:spacing w:after="0" w:line="360" w:lineRule="auto"/>
        <w:jc w:val="both"/>
        <w:rPr>
          <w:rFonts w:ascii="Arial" w:eastAsia="Times New Roman" w:hAnsi="Arial"/>
          <w:b/>
          <w:sz w:val="24"/>
          <w:szCs w:val="24"/>
        </w:rPr>
      </w:pPr>
      <w:r>
        <w:rPr>
          <w:rFonts w:ascii="Arial" w:eastAsia="Times New Roman" w:hAnsi="Arial"/>
          <w:b/>
          <w:sz w:val="24"/>
          <w:szCs w:val="24"/>
        </w:rPr>
        <w:tab/>
      </w:r>
      <w:bookmarkStart w:id="21" w:name="_Toc483151162"/>
      <w:r w:rsidRPr="002B57A8">
        <w:rPr>
          <w:rFonts w:ascii="Arial" w:hAnsi="Arial" w:cs="Arial"/>
          <w:sz w:val="24"/>
          <w:szCs w:val="24"/>
        </w:rPr>
        <w:t xml:space="preserve">Instrumentos que serão utilizados para a coleta de </w:t>
      </w:r>
      <w:r w:rsidRPr="009A78A3">
        <w:rPr>
          <w:rFonts w:ascii="Arial" w:hAnsi="Arial" w:cs="Arial"/>
          <w:b/>
          <w:sz w:val="24"/>
          <w:szCs w:val="24"/>
        </w:rPr>
        <w:t>dados, exemplo: questionário, escalas, inventários, entrevistas, testes, etc.</w:t>
      </w:r>
      <w:r w:rsidRPr="009A78A3">
        <w:rPr>
          <w:rFonts w:ascii="Arial" w:eastAsia="Times New Roman" w:hAnsi="Arial"/>
          <w:sz w:val="24"/>
          <w:szCs w:val="24"/>
        </w:rPr>
        <w:t xml:space="preserve"> </w:t>
      </w:r>
      <w:r w:rsidRPr="009A78A3">
        <w:rPr>
          <w:rFonts w:ascii="Arial" w:eastAsia="Times New Roman" w:hAnsi="Arial"/>
          <w:b/>
          <w:sz w:val="24"/>
          <w:szCs w:val="24"/>
        </w:rPr>
        <w:t>D</w:t>
      </w:r>
      <w:r w:rsidRPr="000149E0">
        <w:rPr>
          <w:rFonts w:ascii="Arial" w:eastAsia="Times New Roman" w:hAnsi="Arial"/>
          <w:b/>
          <w:sz w:val="24"/>
          <w:szCs w:val="24"/>
        </w:rPr>
        <w:t xml:space="preserve">escrição </w:t>
      </w:r>
      <w:r w:rsidR="00283F82">
        <w:rPr>
          <w:rFonts w:ascii="Arial" w:eastAsia="Times New Roman" w:hAnsi="Arial"/>
          <w:b/>
          <w:sz w:val="24"/>
          <w:szCs w:val="24"/>
        </w:rPr>
        <w:t xml:space="preserve">detalhada </w:t>
      </w:r>
      <w:r w:rsidRPr="000149E0">
        <w:rPr>
          <w:rFonts w:ascii="Arial" w:eastAsia="Times New Roman" w:hAnsi="Arial"/>
          <w:b/>
          <w:sz w:val="24"/>
          <w:szCs w:val="24"/>
        </w:rPr>
        <w:t>dos instrumentos e fontes escolhidos para a coleta de dados: entrevistas, formulários, questionários, legislação doutrina, jurisprudência, etc</w:t>
      </w:r>
      <w:r w:rsidRPr="009A78A3">
        <w:rPr>
          <w:rFonts w:ascii="Arial" w:eastAsia="Times New Roman" w:hAnsi="Arial"/>
          <w:b/>
          <w:sz w:val="24"/>
          <w:szCs w:val="24"/>
        </w:rPr>
        <w:t>.</w:t>
      </w:r>
      <w:r w:rsidRPr="000149E0">
        <w:rPr>
          <w:rFonts w:ascii="Arial" w:eastAsia="Times New Roman" w:hAnsi="Arial"/>
          <w:sz w:val="24"/>
          <w:szCs w:val="24"/>
        </w:rPr>
        <w:t xml:space="preserve"> Indicar o procedimento para a coleta de dados, </w:t>
      </w:r>
      <w:r>
        <w:rPr>
          <w:rFonts w:ascii="Arial" w:eastAsia="Times New Roman" w:hAnsi="Arial"/>
          <w:sz w:val="24"/>
          <w:szCs w:val="24"/>
        </w:rPr>
        <w:t xml:space="preserve">descrever </w:t>
      </w:r>
      <w:r w:rsidRPr="00283F82">
        <w:rPr>
          <w:rFonts w:ascii="Arial" w:eastAsia="Times New Roman" w:hAnsi="Arial"/>
          <w:b/>
          <w:sz w:val="24"/>
          <w:szCs w:val="24"/>
        </w:rPr>
        <w:t>todas as etapas</w:t>
      </w:r>
      <w:r>
        <w:rPr>
          <w:rFonts w:ascii="Arial" w:eastAsia="Times New Roman" w:hAnsi="Arial"/>
          <w:sz w:val="24"/>
          <w:szCs w:val="24"/>
        </w:rPr>
        <w:t xml:space="preserve"> que deverão</w:t>
      </w:r>
      <w:r w:rsidRPr="000149E0">
        <w:rPr>
          <w:rFonts w:ascii="Arial" w:eastAsia="Times New Roman" w:hAnsi="Arial"/>
          <w:sz w:val="24"/>
          <w:szCs w:val="24"/>
        </w:rPr>
        <w:t xml:space="preserve"> acompanhar o tipo de pesquisa selecionado, isto é:</w:t>
      </w:r>
      <w:bookmarkEnd w:id="21"/>
    </w:p>
    <w:p w:rsidR="009A78A3" w:rsidRPr="000149E0" w:rsidRDefault="00283F82" w:rsidP="005B6243">
      <w:pPr>
        <w:numPr>
          <w:ilvl w:val="1"/>
          <w:numId w:val="13"/>
        </w:numPr>
        <w:spacing w:after="0" w:line="360" w:lineRule="auto"/>
        <w:ind w:left="426"/>
        <w:jc w:val="both"/>
        <w:rPr>
          <w:rFonts w:ascii="Arial" w:eastAsia="Times New Roman" w:hAnsi="Arial"/>
          <w:sz w:val="24"/>
          <w:szCs w:val="24"/>
        </w:rPr>
      </w:pPr>
      <w:r w:rsidRPr="00283F82">
        <w:rPr>
          <w:rFonts w:ascii="Arial" w:eastAsia="Times New Roman" w:hAnsi="Arial"/>
          <w:b/>
          <w:sz w:val="24"/>
          <w:szCs w:val="24"/>
        </w:rPr>
        <w:t>Para</w:t>
      </w:r>
      <w:r w:rsidR="009A78A3" w:rsidRPr="00283F82">
        <w:rPr>
          <w:rFonts w:ascii="Arial" w:eastAsia="Times New Roman" w:hAnsi="Arial"/>
          <w:b/>
          <w:sz w:val="24"/>
          <w:szCs w:val="24"/>
        </w:rPr>
        <w:t xml:space="preserve"> pesquisa bibliográfica:</w:t>
      </w:r>
      <w:r w:rsidR="009A78A3" w:rsidRPr="000149E0">
        <w:rPr>
          <w:rFonts w:ascii="Arial" w:eastAsia="Times New Roman" w:hAnsi="Arial"/>
          <w:sz w:val="24"/>
          <w:szCs w:val="24"/>
        </w:rPr>
        <w:t xml:space="preserve"> indicar proposta de seleção das leituras (seletiva, crítica ou reflexiva, analítica);</w:t>
      </w:r>
    </w:p>
    <w:p w:rsidR="009A78A3" w:rsidRPr="000149E0" w:rsidRDefault="00283F82" w:rsidP="005B6243">
      <w:pPr>
        <w:numPr>
          <w:ilvl w:val="1"/>
          <w:numId w:val="13"/>
        </w:numPr>
        <w:spacing w:after="0" w:line="360" w:lineRule="auto"/>
        <w:ind w:left="426"/>
        <w:jc w:val="both"/>
        <w:rPr>
          <w:rFonts w:ascii="Arial" w:eastAsia="Times New Roman" w:hAnsi="Arial"/>
          <w:sz w:val="24"/>
          <w:szCs w:val="24"/>
        </w:rPr>
      </w:pPr>
      <w:r w:rsidRPr="00283F82">
        <w:rPr>
          <w:rFonts w:ascii="Arial" w:eastAsia="Times New Roman" w:hAnsi="Arial"/>
          <w:b/>
          <w:sz w:val="24"/>
          <w:szCs w:val="24"/>
        </w:rPr>
        <w:t>Para pesquisa experimental:</w:t>
      </w:r>
      <w:r w:rsidR="009A78A3" w:rsidRPr="000149E0">
        <w:rPr>
          <w:rFonts w:ascii="Arial" w:eastAsia="Times New Roman" w:hAnsi="Arial"/>
          <w:sz w:val="24"/>
          <w:szCs w:val="24"/>
        </w:rPr>
        <w:t xml:space="preserve"> indicar o procedimento de testagem;</w:t>
      </w:r>
    </w:p>
    <w:p w:rsidR="009A78A3" w:rsidRDefault="00283F82" w:rsidP="005B6243">
      <w:pPr>
        <w:numPr>
          <w:ilvl w:val="1"/>
          <w:numId w:val="13"/>
        </w:numPr>
        <w:spacing w:after="0" w:line="360" w:lineRule="auto"/>
        <w:ind w:left="426"/>
        <w:jc w:val="both"/>
        <w:rPr>
          <w:rFonts w:ascii="Arial" w:eastAsia="Times New Roman" w:hAnsi="Arial"/>
          <w:sz w:val="24"/>
          <w:szCs w:val="24"/>
        </w:rPr>
      </w:pPr>
      <w:r w:rsidRPr="00283F82">
        <w:rPr>
          <w:rFonts w:ascii="Arial" w:eastAsia="Times New Roman" w:hAnsi="Arial"/>
          <w:b/>
          <w:sz w:val="24"/>
          <w:szCs w:val="24"/>
        </w:rPr>
        <w:t>Para</w:t>
      </w:r>
      <w:r w:rsidR="009A78A3" w:rsidRPr="00283F82">
        <w:rPr>
          <w:rFonts w:ascii="Arial" w:eastAsia="Times New Roman" w:hAnsi="Arial"/>
          <w:b/>
          <w:sz w:val="24"/>
          <w:szCs w:val="24"/>
        </w:rPr>
        <w:t xml:space="preserve"> a pesquisa descritiva:</w:t>
      </w:r>
      <w:r w:rsidR="009A78A3" w:rsidRPr="000149E0">
        <w:rPr>
          <w:rFonts w:ascii="Arial" w:eastAsia="Times New Roman" w:hAnsi="Arial"/>
          <w:sz w:val="24"/>
          <w:szCs w:val="24"/>
        </w:rPr>
        <w:t xml:space="preserve"> indicar o procedimento da observação: entrevista, questionário, a</w:t>
      </w:r>
      <w:r>
        <w:rPr>
          <w:rFonts w:ascii="Arial" w:eastAsia="Times New Roman" w:hAnsi="Arial"/>
          <w:sz w:val="24"/>
          <w:szCs w:val="24"/>
        </w:rPr>
        <w:t>nálise documental, entre outros;</w:t>
      </w:r>
    </w:p>
    <w:p w:rsidR="00283F82" w:rsidRPr="00283F82" w:rsidRDefault="00283F82" w:rsidP="005B6243">
      <w:pPr>
        <w:numPr>
          <w:ilvl w:val="1"/>
          <w:numId w:val="13"/>
        </w:numPr>
        <w:spacing w:after="0" w:line="360" w:lineRule="auto"/>
        <w:ind w:left="426"/>
        <w:jc w:val="both"/>
        <w:rPr>
          <w:rFonts w:ascii="Arial" w:eastAsia="Times New Roman" w:hAnsi="Arial"/>
          <w:sz w:val="24"/>
          <w:szCs w:val="24"/>
        </w:rPr>
      </w:pPr>
      <w:r w:rsidRPr="00283F82">
        <w:rPr>
          <w:rStyle w:val="Forte"/>
          <w:rFonts w:ascii="Arial" w:hAnsi="Arial" w:cs="Arial"/>
          <w:sz w:val="24"/>
          <w:szCs w:val="22"/>
          <w:shd w:val="clear" w:color="auto" w:fill="FFFFFF"/>
        </w:rPr>
        <w:t>Para Pesquisa documental:</w:t>
      </w:r>
      <w:r w:rsidRPr="00283F82">
        <w:rPr>
          <w:rStyle w:val="apple-converted-space"/>
          <w:rFonts w:ascii="Arial" w:hAnsi="Arial" w:cs="Arial"/>
          <w:sz w:val="24"/>
          <w:szCs w:val="22"/>
          <w:shd w:val="clear" w:color="auto" w:fill="FFFFFF"/>
        </w:rPr>
        <w:t> </w:t>
      </w:r>
      <w:r w:rsidRPr="00283F82">
        <w:rPr>
          <w:rFonts w:ascii="Arial" w:hAnsi="Arial" w:cs="Arial"/>
          <w:sz w:val="24"/>
          <w:szCs w:val="24"/>
          <w:shd w:val="clear" w:color="auto" w:fill="FFFFFF"/>
        </w:rPr>
        <w:t>é realizada uma investigação, por meio de documentos, com o objetivo</w:t>
      </w:r>
      <w:r w:rsidRPr="00283F82">
        <w:rPr>
          <w:rFonts w:ascii="Arial" w:hAnsi="Arial" w:cs="Arial"/>
          <w:color w:val="000000"/>
          <w:sz w:val="24"/>
          <w:szCs w:val="24"/>
          <w:shd w:val="clear" w:color="auto" w:fill="FFFFFF"/>
        </w:rPr>
        <w:t xml:space="preserve"> de descrever e comparar os costumes, comportamentos, diferenças e outras características, tanto da realidade presente, como do passado;</w:t>
      </w:r>
    </w:p>
    <w:p w:rsidR="009A78A3" w:rsidRDefault="009A78A3" w:rsidP="005B6243">
      <w:pPr>
        <w:numPr>
          <w:ilvl w:val="1"/>
          <w:numId w:val="13"/>
        </w:numPr>
        <w:spacing w:after="0" w:line="360" w:lineRule="auto"/>
        <w:ind w:left="426"/>
        <w:jc w:val="both"/>
        <w:rPr>
          <w:rFonts w:ascii="Arial" w:eastAsia="Times New Roman" w:hAnsi="Arial"/>
          <w:sz w:val="24"/>
          <w:szCs w:val="24"/>
        </w:rPr>
      </w:pPr>
      <w:r>
        <w:rPr>
          <w:rFonts w:ascii="Arial" w:eastAsia="Times New Roman" w:hAnsi="Arial"/>
          <w:sz w:val="24"/>
          <w:szCs w:val="24"/>
        </w:rPr>
        <w:t>Colocar em anexo questionários, roteiros de entrevistas, escalas que serão utilizadas</w:t>
      </w:r>
      <w:r w:rsidR="00283F82">
        <w:rPr>
          <w:rFonts w:ascii="Arial" w:eastAsia="Times New Roman" w:hAnsi="Arial"/>
          <w:sz w:val="24"/>
          <w:szCs w:val="24"/>
        </w:rPr>
        <w:t>;</w:t>
      </w:r>
    </w:p>
    <w:p w:rsidR="00283F82" w:rsidRDefault="00283F82" w:rsidP="005B6243">
      <w:pPr>
        <w:numPr>
          <w:ilvl w:val="1"/>
          <w:numId w:val="13"/>
        </w:numPr>
        <w:spacing w:after="0" w:line="360" w:lineRule="auto"/>
        <w:ind w:left="426"/>
        <w:jc w:val="both"/>
        <w:rPr>
          <w:rFonts w:ascii="Arial" w:eastAsia="Times New Roman" w:hAnsi="Arial"/>
          <w:sz w:val="24"/>
          <w:szCs w:val="24"/>
        </w:rPr>
      </w:pPr>
      <w:r>
        <w:rPr>
          <w:rFonts w:ascii="Arial" w:eastAsia="Times New Roman" w:hAnsi="Arial"/>
          <w:sz w:val="24"/>
          <w:szCs w:val="24"/>
        </w:rPr>
        <w:t>Detalhar período que ocorrerá a coleta;</w:t>
      </w:r>
    </w:p>
    <w:p w:rsidR="005B6243" w:rsidRDefault="005B6243" w:rsidP="005B6243">
      <w:pPr>
        <w:spacing w:after="0" w:line="360" w:lineRule="auto"/>
        <w:jc w:val="both"/>
        <w:rPr>
          <w:rFonts w:ascii="Arial" w:eastAsia="Times New Roman" w:hAnsi="Arial"/>
          <w:b/>
          <w:sz w:val="24"/>
          <w:szCs w:val="24"/>
        </w:rPr>
      </w:pPr>
    </w:p>
    <w:p w:rsidR="005B6243" w:rsidRDefault="005B6243" w:rsidP="005B6243">
      <w:pPr>
        <w:spacing w:after="0" w:line="360" w:lineRule="auto"/>
        <w:jc w:val="both"/>
        <w:rPr>
          <w:rFonts w:ascii="Arial" w:eastAsia="Times New Roman" w:hAnsi="Arial"/>
          <w:b/>
          <w:sz w:val="24"/>
          <w:szCs w:val="24"/>
        </w:rPr>
      </w:pPr>
    </w:p>
    <w:p w:rsidR="005B6243" w:rsidRDefault="005B6243" w:rsidP="005B6243">
      <w:pPr>
        <w:spacing w:after="0" w:line="360" w:lineRule="auto"/>
        <w:jc w:val="both"/>
        <w:rPr>
          <w:rFonts w:ascii="Arial" w:eastAsia="Times New Roman" w:hAnsi="Arial"/>
          <w:b/>
          <w:sz w:val="24"/>
          <w:szCs w:val="24"/>
        </w:rPr>
      </w:pPr>
    </w:p>
    <w:p w:rsidR="00283F82" w:rsidRDefault="005B6243" w:rsidP="00224677">
      <w:pPr>
        <w:spacing w:after="0" w:line="360" w:lineRule="auto"/>
        <w:jc w:val="both"/>
        <w:rPr>
          <w:rFonts w:ascii="Arial" w:eastAsia="Times New Roman" w:hAnsi="Arial"/>
          <w:b/>
          <w:sz w:val="24"/>
          <w:szCs w:val="24"/>
          <w:u w:val="single"/>
        </w:rPr>
      </w:pPr>
      <w:r w:rsidRPr="005B6243">
        <w:rPr>
          <w:rFonts w:ascii="Arial" w:eastAsia="Times New Roman" w:hAnsi="Arial"/>
          <w:b/>
          <w:sz w:val="24"/>
          <w:szCs w:val="24"/>
          <w:u w:val="single"/>
        </w:rPr>
        <w:lastRenderedPageBreak/>
        <w:t>Intervenções (se houver)</w:t>
      </w:r>
    </w:p>
    <w:p w:rsidR="005B6243" w:rsidRDefault="005B6243" w:rsidP="005B6243">
      <w:pPr>
        <w:spacing w:after="0" w:line="360" w:lineRule="auto"/>
        <w:ind w:firstLine="708"/>
        <w:jc w:val="both"/>
        <w:rPr>
          <w:rFonts w:ascii="Arial" w:eastAsia="Times New Roman" w:hAnsi="Arial"/>
          <w:sz w:val="24"/>
          <w:szCs w:val="24"/>
        </w:rPr>
      </w:pPr>
      <w:r>
        <w:rPr>
          <w:rFonts w:ascii="Arial" w:eastAsia="Times New Roman" w:hAnsi="Arial"/>
          <w:sz w:val="24"/>
          <w:szCs w:val="24"/>
        </w:rPr>
        <w:t>Intervenções significam atividades nas quais os voluntários participarão, que serão controlados e/ou monitoradas pelos pesquisadores, que são fundamentais para os objetivos da pesquisa. Exemplos: treinamentos, terapias, reuniões, encontros, utilização de medicamentos, cremes, equipamentos, ingestão de alimentos/bebidas etc.</w:t>
      </w:r>
    </w:p>
    <w:p w:rsidR="005B6243" w:rsidRDefault="005B6243" w:rsidP="005B6243">
      <w:pPr>
        <w:spacing w:after="0" w:line="360" w:lineRule="auto"/>
        <w:jc w:val="both"/>
        <w:rPr>
          <w:rFonts w:ascii="Arial" w:eastAsia="Times New Roman" w:hAnsi="Arial"/>
          <w:sz w:val="24"/>
          <w:szCs w:val="24"/>
        </w:rPr>
      </w:pPr>
    </w:p>
    <w:p w:rsidR="00C608A1" w:rsidRDefault="00C608A1" w:rsidP="00C608A1">
      <w:pPr>
        <w:spacing w:after="0" w:line="360" w:lineRule="auto"/>
        <w:outlineLvl w:val="1"/>
        <w:rPr>
          <w:rFonts w:ascii="Arial" w:eastAsia="Times New Roman" w:hAnsi="Arial"/>
          <w:b/>
          <w:sz w:val="24"/>
          <w:szCs w:val="24"/>
        </w:rPr>
      </w:pPr>
      <w:r>
        <w:rPr>
          <w:rFonts w:ascii="Arial" w:eastAsia="Times New Roman" w:hAnsi="Arial"/>
          <w:b/>
          <w:sz w:val="24"/>
          <w:szCs w:val="24"/>
        </w:rPr>
        <w:t>CRITÉRIOS DE INCLUSÃO</w:t>
      </w:r>
    </w:p>
    <w:p w:rsidR="00C608A1" w:rsidRDefault="00C608A1" w:rsidP="00C608A1">
      <w:pPr>
        <w:spacing w:after="0" w:line="360" w:lineRule="auto"/>
        <w:jc w:val="both"/>
        <w:rPr>
          <w:rFonts w:ascii="Arial" w:eastAsia="Times New Roman" w:hAnsi="Arial"/>
          <w:sz w:val="24"/>
          <w:szCs w:val="24"/>
        </w:rPr>
      </w:pPr>
    </w:p>
    <w:p w:rsidR="00C608A1" w:rsidRPr="00151862" w:rsidRDefault="00C608A1" w:rsidP="00C608A1">
      <w:pPr>
        <w:spacing w:after="0" w:line="360" w:lineRule="auto"/>
        <w:jc w:val="both"/>
        <w:rPr>
          <w:rFonts w:ascii="Arial" w:eastAsia="Times New Roman" w:hAnsi="Arial"/>
          <w:b/>
          <w:sz w:val="24"/>
          <w:szCs w:val="24"/>
        </w:rPr>
      </w:pPr>
      <w:r>
        <w:rPr>
          <w:rFonts w:ascii="Arial" w:eastAsia="Times New Roman" w:hAnsi="Arial"/>
          <w:sz w:val="24"/>
          <w:szCs w:val="24"/>
        </w:rPr>
        <w:tab/>
      </w:r>
      <w:r w:rsidRPr="00151862">
        <w:rPr>
          <w:rFonts w:ascii="Arial" w:eastAsia="Times New Roman" w:hAnsi="Arial"/>
          <w:sz w:val="24"/>
          <w:szCs w:val="24"/>
        </w:rPr>
        <w:t xml:space="preserve">Os critérios de inclusão e exclusão são aqueles </w:t>
      </w:r>
      <w:r w:rsidRPr="00151862">
        <w:rPr>
          <w:rFonts w:ascii="Arial" w:eastAsia="Times New Roman" w:hAnsi="Arial"/>
          <w:b/>
          <w:sz w:val="24"/>
          <w:szCs w:val="24"/>
        </w:rPr>
        <w:t xml:space="preserve">que possibilitam o estabelecimento do perfil do sujeito participante. </w:t>
      </w:r>
      <w:r w:rsidRPr="00151862">
        <w:rPr>
          <w:rFonts w:ascii="Arial" w:eastAsia="Times New Roman" w:hAnsi="Arial"/>
          <w:sz w:val="24"/>
          <w:szCs w:val="24"/>
        </w:rPr>
        <w:t xml:space="preserve">Sem tais critérios não se tem clareza de quem será o sujeito da pesquisa. Os </w:t>
      </w:r>
      <w:r w:rsidRPr="00151862">
        <w:rPr>
          <w:rFonts w:ascii="Arial" w:eastAsia="Times New Roman" w:hAnsi="Arial"/>
          <w:b/>
          <w:sz w:val="24"/>
          <w:szCs w:val="24"/>
        </w:rPr>
        <w:t xml:space="preserve">critérios de inclusão são as condições que fazem com que tal indivíduo </w:t>
      </w:r>
      <w:r w:rsidRPr="00151862">
        <w:rPr>
          <w:rFonts w:ascii="Arial" w:eastAsia="Times New Roman" w:hAnsi="Arial"/>
          <w:sz w:val="24"/>
          <w:szCs w:val="24"/>
        </w:rPr>
        <w:t>seja sujeito participante de uma pesquisa.</w:t>
      </w:r>
    </w:p>
    <w:p w:rsidR="00C608A1" w:rsidRDefault="00C608A1" w:rsidP="00C608A1">
      <w:pPr>
        <w:spacing w:after="0" w:line="360" w:lineRule="auto"/>
        <w:outlineLvl w:val="1"/>
        <w:rPr>
          <w:rFonts w:ascii="Arial" w:eastAsia="Times New Roman" w:hAnsi="Arial"/>
          <w:b/>
          <w:sz w:val="24"/>
          <w:szCs w:val="24"/>
        </w:rPr>
      </w:pPr>
    </w:p>
    <w:p w:rsidR="00C608A1" w:rsidRPr="00151862" w:rsidRDefault="00C608A1" w:rsidP="00C608A1">
      <w:pPr>
        <w:spacing w:after="0" w:line="360" w:lineRule="auto"/>
        <w:outlineLvl w:val="1"/>
        <w:rPr>
          <w:rFonts w:ascii="Arial" w:eastAsia="Times New Roman" w:hAnsi="Arial"/>
          <w:b/>
          <w:sz w:val="24"/>
          <w:szCs w:val="24"/>
        </w:rPr>
      </w:pPr>
      <w:r w:rsidRPr="00151862">
        <w:rPr>
          <w:rFonts w:ascii="Arial" w:eastAsia="Times New Roman" w:hAnsi="Arial"/>
          <w:b/>
          <w:sz w:val="24"/>
          <w:szCs w:val="24"/>
        </w:rPr>
        <w:t>CRITÉRIOS DE EXCLUSÃO</w:t>
      </w:r>
    </w:p>
    <w:p w:rsidR="00C608A1" w:rsidRDefault="00C608A1" w:rsidP="00C608A1">
      <w:pPr>
        <w:spacing w:after="0" w:line="360" w:lineRule="auto"/>
        <w:jc w:val="both"/>
        <w:rPr>
          <w:rFonts w:ascii="Arial" w:hAnsi="Arial" w:cs="Arial"/>
          <w:sz w:val="24"/>
          <w:szCs w:val="24"/>
        </w:rPr>
      </w:pPr>
    </w:p>
    <w:p w:rsidR="00C608A1" w:rsidRPr="00B138E7" w:rsidRDefault="00C608A1" w:rsidP="00C608A1">
      <w:pPr>
        <w:spacing w:after="0" w:line="360" w:lineRule="auto"/>
        <w:jc w:val="both"/>
        <w:rPr>
          <w:rFonts w:ascii="Arial" w:eastAsia="Times New Roman" w:hAnsi="Arial"/>
          <w:b/>
          <w:sz w:val="24"/>
          <w:szCs w:val="24"/>
        </w:rPr>
      </w:pPr>
      <w:r>
        <w:rPr>
          <w:rFonts w:ascii="Arial" w:hAnsi="Arial" w:cs="Arial"/>
          <w:sz w:val="24"/>
          <w:szCs w:val="24"/>
        </w:rPr>
        <w:tab/>
      </w:r>
      <w:r w:rsidRPr="00B138E7">
        <w:rPr>
          <w:rFonts w:ascii="Arial" w:hAnsi="Arial" w:cs="Arial"/>
          <w:sz w:val="24"/>
          <w:szCs w:val="24"/>
        </w:rPr>
        <w:t>Indica</w:t>
      </w:r>
      <w:r>
        <w:rPr>
          <w:rFonts w:ascii="Arial" w:hAnsi="Arial" w:cs="Arial"/>
          <w:sz w:val="24"/>
          <w:szCs w:val="24"/>
        </w:rPr>
        <w:t>r</w:t>
      </w:r>
      <w:r w:rsidRPr="00B138E7">
        <w:rPr>
          <w:rFonts w:ascii="Arial" w:hAnsi="Arial" w:cs="Arial"/>
          <w:sz w:val="24"/>
          <w:szCs w:val="24"/>
        </w:rPr>
        <w:t xml:space="preserve"> o subgrupo de indivíduos que, embora preencha os critérios de inclusão, também apresenta características ou manifestações que podem interferir na qualidade dos dados, assim como na interpretação dos resultados. </w:t>
      </w:r>
      <w:r>
        <w:rPr>
          <w:rFonts w:ascii="Arial" w:hAnsi="Arial" w:cs="Arial"/>
          <w:sz w:val="24"/>
          <w:szCs w:val="24"/>
        </w:rPr>
        <w:t xml:space="preserve"> </w:t>
      </w:r>
      <w:r w:rsidRPr="00B138E7">
        <w:rPr>
          <w:rFonts w:ascii="Arial" w:hAnsi="Arial" w:cs="Arial"/>
          <w:b/>
          <w:sz w:val="24"/>
          <w:szCs w:val="24"/>
        </w:rPr>
        <w:t>Os critérios de exclusão, por sua vez, são aquelas condições que retiraria o sujeito da pesquisa uma vez que este preenchesse os critérios de inclusão.</w:t>
      </w:r>
    </w:p>
    <w:p w:rsidR="009A78A3" w:rsidRDefault="009A78A3" w:rsidP="00FA5966">
      <w:pPr>
        <w:spacing w:after="0" w:line="360" w:lineRule="auto"/>
        <w:rPr>
          <w:rFonts w:ascii="Arial" w:eastAsia="Times New Roman" w:hAnsi="Arial"/>
          <w:sz w:val="24"/>
          <w:szCs w:val="24"/>
        </w:rPr>
      </w:pPr>
    </w:p>
    <w:p w:rsidR="001769F0" w:rsidRDefault="00C608A1" w:rsidP="00FA5966">
      <w:pPr>
        <w:spacing w:after="0" w:line="360" w:lineRule="auto"/>
        <w:rPr>
          <w:rFonts w:ascii="Arial" w:eastAsia="Times New Roman" w:hAnsi="Arial"/>
          <w:b/>
          <w:sz w:val="24"/>
          <w:szCs w:val="24"/>
        </w:rPr>
      </w:pPr>
      <w:bookmarkStart w:id="22" w:name="_Toc483151169"/>
      <w:r w:rsidRPr="001769F0">
        <w:rPr>
          <w:rFonts w:ascii="Arial" w:eastAsia="Times New Roman" w:hAnsi="Arial"/>
          <w:b/>
          <w:sz w:val="24"/>
          <w:szCs w:val="24"/>
        </w:rPr>
        <w:t>RISCOS</w:t>
      </w:r>
      <w:bookmarkEnd w:id="22"/>
    </w:p>
    <w:p w:rsidR="001769F0" w:rsidRDefault="001769F0" w:rsidP="00FA5966">
      <w:pPr>
        <w:spacing w:after="0" w:line="360" w:lineRule="auto"/>
        <w:rPr>
          <w:rFonts w:ascii="Arial" w:eastAsia="Times New Roman" w:hAnsi="Arial"/>
          <w:b/>
          <w:sz w:val="24"/>
          <w:szCs w:val="24"/>
        </w:rPr>
      </w:pPr>
    </w:p>
    <w:p w:rsidR="001769F0" w:rsidRPr="00BE559A" w:rsidRDefault="001769F0" w:rsidP="00FA5966">
      <w:pPr>
        <w:spacing w:after="0" w:line="360" w:lineRule="auto"/>
        <w:jc w:val="both"/>
        <w:rPr>
          <w:rFonts w:ascii="Arial" w:eastAsia="Times New Roman" w:hAnsi="Arial" w:cs="Arial"/>
          <w:b/>
          <w:bCs/>
          <w:color w:val="000000"/>
          <w:sz w:val="24"/>
          <w:szCs w:val="24"/>
        </w:rPr>
      </w:pPr>
      <w:r>
        <w:rPr>
          <w:rFonts w:ascii="Arial" w:eastAsia="Times New Roman" w:hAnsi="Arial" w:cs="Arial"/>
          <w:color w:val="000000"/>
          <w:sz w:val="24"/>
          <w:szCs w:val="24"/>
        </w:rPr>
        <w:tab/>
      </w:r>
      <w:r w:rsidRPr="001769F0">
        <w:rPr>
          <w:rFonts w:ascii="Arial" w:eastAsia="Times New Roman" w:hAnsi="Arial" w:cs="Arial"/>
          <w:color w:val="000000"/>
          <w:sz w:val="24"/>
          <w:szCs w:val="24"/>
        </w:rPr>
        <w:t xml:space="preserve">Segundo a </w:t>
      </w:r>
      <w:r w:rsidRPr="001769F0">
        <w:rPr>
          <w:rFonts w:ascii="Arial" w:eastAsia="Times New Roman" w:hAnsi="Arial" w:cs="Arial"/>
          <w:b/>
          <w:color w:val="000000"/>
          <w:sz w:val="24"/>
          <w:szCs w:val="24"/>
        </w:rPr>
        <w:t xml:space="preserve">Res. </w:t>
      </w:r>
      <w:r w:rsidRPr="00BE559A">
        <w:rPr>
          <w:rFonts w:ascii="Arial" w:eastAsia="Times New Roman" w:hAnsi="Arial" w:cs="Arial"/>
          <w:b/>
          <w:color w:val="000000"/>
          <w:sz w:val="24"/>
          <w:szCs w:val="24"/>
        </w:rPr>
        <w:t>466/12</w:t>
      </w:r>
      <w:r w:rsidR="00BE559A" w:rsidRPr="00BE559A">
        <w:rPr>
          <w:rFonts w:ascii="Arial" w:eastAsia="Times New Roman" w:hAnsi="Arial" w:cs="Arial"/>
          <w:b/>
          <w:color w:val="000000"/>
          <w:sz w:val="24"/>
          <w:szCs w:val="24"/>
        </w:rPr>
        <w:t>, Art. V</w:t>
      </w:r>
      <w:r w:rsidRPr="001769F0">
        <w:rPr>
          <w:rFonts w:ascii="Arial" w:eastAsia="Times New Roman" w:hAnsi="Arial" w:cs="Arial"/>
          <w:color w:val="000000"/>
          <w:sz w:val="24"/>
          <w:szCs w:val="24"/>
        </w:rPr>
        <w:t xml:space="preserve"> </w:t>
      </w:r>
      <w:r w:rsidRPr="001769F0">
        <w:rPr>
          <w:rFonts w:ascii="Arial" w:eastAsia="Times New Roman" w:hAnsi="Arial" w:cs="Arial"/>
          <w:b/>
          <w:bCs/>
          <w:color w:val="000000"/>
          <w:sz w:val="24"/>
          <w:szCs w:val="24"/>
        </w:rPr>
        <w:t>“Considera-se que toda pesquisa envolvendo seres humanos envolve risco. O dano eventual poderá ser imediato ou tardio, comprometendo o indivíduo ou a coletividade</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Toda pesquisa com seres h</w:t>
      </w:r>
      <w:r w:rsidR="00BE559A">
        <w:rPr>
          <w:rFonts w:ascii="Arial" w:eastAsia="Times New Roman" w:hAnsi="Arial" w:cs="Arial"/>
          <w:b/>
          <w:bCs/>
          <w:color w:val="000000"/>
          <w:sz w:val="24"/>
          <w:szCs w:val="24"/>
        </w:rPr>
        <w:t xml:space="preserve">umanos envolve risco em tipos e </w:t>
      </w:r>
      <w:r w:rsidR="00BE559A" w:rsidRPr="00BE559A">
        <w:rPr>
          <w:rFonts w:ascii="Arial" w:eastAsia="Times New Roman" w:hAnsi="Arial" w:cs="Arial"/>
          <w:b/>
          <w:bCs/>
          <w:color w:val="000000"/>
          <w:sz w:val="24"/>
          <w:szCs w:val="24"/>
        </w:rPr>
        <w:t>gradações variados. Quanto maiores e mais evidentes os riscos, maiores devem ser os</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cuidados para minimizá-los e a proteção oferecida pelo Sistema CEP/CONEP aos participantes.</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Devem ser analisadas possibilidades de danos imediatos ou posteriores, no plano individual ou</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coletivo. A análise de risco é componente imprescindível à análise ética, dela decorrendo o</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 xml:space="preserve">plano de monitoramento que </w:t>
      </w:r>
      <w:r w:rsidR="00BE559A" w:rsidRPr="00BE559A">
        <w:rPr>
          <w:rFonts w:ascii="Arial" w:eastAsia="Times New Roman" w:hAnsi="Arial" w:cs="Arial"/>
          <w:b/>
          <w:bCs/>
          <w:color w:val="000000"/>
          <w:sz w:val="24"/>
          <w:szCs w:val="24"/>
        </w:rPr>
        <w:lastRenderedPageBreak/>
        <w:t>deve ser oferecido pelo Sistema CEP/CONEP em cada caso</w:t>
      </w:r>
      <w:r w:rsidR="00BE559A">
        <w:rPr>
          <w:rFonts w:ascii="Arial" w:eastAsia="Times New Roman" w:hAnsi="Arial" w:cs="Arial"/>
          <w:b/>
          <w:bCs/>
          <w:color w:val="000000"/>
          <w:sz w:val="24"/>
          <w:szCs w:val="24"/>
        </w:rPr>
        <w:t xml:space="preserve"> </w:t>
      </w:r>
      <w:r w:rsidR="00BE559A" w:rsidRPr="00BE559A">
        <w:rPr>
          <w:rFonts w:ascii="Arial" w:eastAsia="Times New Roman" w:hAnsi="Arial" w:cs="Arial"/>
          <w:b/>
          <w:bCs/>
          <w:color w:val="000000"/>
          <w:sz w:val="24"/>
          <w:szCs w:val="24"/>
        </w:rPr>
        <w:t>específico.</w:t>
      </w:r>
      <w:r w:rsidRPr="001769F0">
        <w:rPr>
          <w:rFonts w:ascii="Arial" w:eastAsia="Times New Roman" w:hAnsi="Arial" w:cs="Arial"/>
          <w:b/>
          <w:bCs/>
          <w:color w:val="000000"/>
          <w:sz w:val="24"/>
          <w:szCs w:val="24"/>
        </w:rPr>
        <w:t>”</w:t>
      </w:r>
      <w:r w:rsidRPr="001769F0">
        <w:rPr>
          <w:rFonts w:ascii="Arial" w:eastAsia="Times New Roman" w:hAnsi="Arial" w:cs="Arial"/>
          <w:color w:val="000000"/>
          <w:sz w:val="24"/>
          <w:szCs w:val="24"/>
        </w:rPr>
        <w:t>. Dessa forma, o pesquisador deve fazer o exercício da alteridade colocando-se no lugar do sujeito participante para detectar possíveis riscos, que podem ser físicos, morais, psicológicos etc. </w:t>
      </w:r>
      <w:r w:rsidRPr="001769F0">
        <w:rPr>
          <w:rFonts w:ascii="Arial" w:eastAsia="Times New Roman" w:hAnsi="Arial" w:cs="Arial"/>
          <w:b/>
          <w:bCs/>
          <w:color w:val="000000"/>
          <w:sz w:val="24"/>
          <w:szCs w:val="24"/>
        </w:rPr>
        <w:t>ATENÇÃO</w:t>
      </w:r>
      <w:r w:rsidRPr="001769F0">
        <w:rPr>
          <w:rFonts w:ascii="Arial" w:eastAsia="Times New Roman" w:hAnsi="Arial" w:cs="Arial"/>
          <w:color w:val="000000"/>
          <w:sz w:val="24"/>
          <w:szCs w:val="24"/>
        </w:rPr>
        <w:t xml:space="preserve">: </w:t>
      </w:r>
      <w:r w:rsidRPr="001769F0">
        <w:rPr>
          <w:rFonts w:ascii="Arial" w:eastAsia="Times New Roman" w:hAnsi="Arial" w:cs="Arial"/>
          <w:b/>
          <w:color w:val="000000"/>
          <w:sz w:val="24"/>
          <w:szCs w:val="24"/>
        </w:rPr>
        <w:t>o risco aqui tratado é para o sujeito participante e não para a pesquisa.</w:t>
      </w:r>
      <w:r w:rsidRPr="001769F0">
        <w:rPr>
          <w:rFonts w:ascii="Arial" w:eastAsia="Times New Roman" w:hAnsi="Arial" w:cs="Arial"/>
          <w:color w:val="000000"/>
          <w:sz w:val="24"/>
          <w:szCs w:val="24"/>
        </w:rPr>
        <w:t xml:space="preserve"> Deve, ainda, ficar claro, que a exposição da imagem, a exposição de informações pessoais, o ato de responder a um questionário ou de ser abordado em uma entrevista, </w:t>
      </w:r>
      <w:r w:rsidRPr="001769F0">
        <w:rPr>
          <w:rFonts w:ascii="Arial" w:eastAsia="Times New Roman" w:hAnsi="Arial" w:cs="Arial"/>
          <w:b/>
          <w:color w:val="000000"/>
          <w:sz w:val="24"/>
          <w:szCs w:val="24"/>
        </w:rPr>
        <w:t>possuem riscos aos sujeitos uma vez que poderá causar constrangimentos ou trazer à memória experiências ou situações vividas que causam sofrimento psíquico</w:t>
      </w:r>
      <w:r w:rsidR="004D7336">
        <w:rPr>
          <w:rFonts w:ascii="Arial" w:eastAsia="Times New Roman" w:hAnsi="Arial" w:cs="Arial"/>
          <w:b/>
          <w:color w:val="000000"/>
          <w:sz w:val="24"/>
          <w:szCs w:val="24"/>
        </w:rPr>
        <w:t>.</w:t>
      </w:r>
    </w:p>
    <w:p w:rsidR="001769F0" w:rsidRDefault="001769F0" w:rsidP="001769F0">
      <w:pPr>
        <w:spacing w:after="0" w:line="360" w:lineRule="auto"/>
        <w:ind w:firstLine="708"/>
        <w:jc w:val="both"/>
        <w:rPr>
          <w:rFonts w:ascii="Arial" w:hAnsi="Arial" w:cs="Arial"/>
          <w:b/>
          <w:sz w:val="24"/>
        </w:rPr>
      </w:pPr>
      <w:r w:rsidRPr="001769F0">
        <w:rPr>
          <w:rFonts w:ascii="Arial" w:hAnsi="Arial" w:cs="Arial"/>
          <w:sz w:val="24"/>
        </w:rPr>
        <w:t xml:space="preserve">Descrever </w:t>
      </w:r>
      <w:r w:rsidRPr="001769F0">
        <w:rPr>
          <w:rFonts w:ascii="Arial" w:hAnsi="Arial" w:cs="Arial"/>
          <w:b/>
          <w:sz w:val="24"/>
        </w:rPr>
        <w:t>os riscos e desconfortos, inclusive relacionados à perda da confidencialidade,</w:t>
      </w:r>
      <w:r w:rsidRPr="001769F0">
        <w:rPr>
          <w:rFonts w:ascii="Arial" w:hAnsi="Arial" w:cs="Arial"/>
          <w:sz w:val="24"/>
        </w:rPr>
        <w:t xml:space="preserve"> e quais serão as </w:t>
      </w:r>
      <w:r w:rsidRPr="001769F0">
        <w:rPr>
          <w:rFonts w:ascii="Arial" w:hAnsi="Arial" w:cs="Arial"/>
          <w:b/>
          <w:sz w:val="24"/>
        </w:rPr>
        <w:t>medidas preventivas e curativas</w:t>
      </w:r>
      <w:r w:rsidRPr="001769F0">
        <w:rPr>
          <w:rFonts w:ascii="Arial" w:hAnsi="Arial" w:cs="Arial"/>
          <w:sz w:val="24"/>
        </w:rPr>
        <w:t xml:space="preserve"> adotadas para amenizar esses riscos</w:t>
      </w:r>
      <w:r w:rsidRPr="005541DA">
        <w:rPr>
          <w:rFonts w:ascii="Arial" w:hAnsi="Arial" w:cs="Arial"/>
          <w:color w:val="FF0000"/>
        </w:rPr>
        <w:t>.</w:t>
      </w:r>
      <w:r w:rsidR="00BE559A" w:rsidRPr="00BE559A">
        <w:rPr>
          <w:rFonts w:ascii="Times New Roman" w:hAnsi="Times New Roman"/>
          <w:b/>
          <w:bCs/>
          <w:color w:val="FF0000"/>
          <w:sz w:val="22"/>
          <w:szCs w:val="22"/>
        </w:rPr>
        <w:t xml:space="preserve"> </w:t>
      </w:r>
      <w:r w:rsidR="00BE559A" w:rsidRPr="00BE559A">
        <w:rPr>
          <w:rFonts w:ascii="Arial" w:hAnsi="Arial" w:cs="Arial"/>
          <w:b/>
          <w:bCs/>
          <w:sz w:val="24"/>
        </w:rPr>
        <w:t xml:space="preserve">OBS: </w:t>
      </w:r>
      <w:r w:rsidR="00BE559A" w:rsidRPr="00BE559A">
        <w:rPr>
          <w:rFonts w:ascii="Arial" w:hAnsi="Arial" w:cs="Arial"/>
          <w:sz w:val="24"/>
        </w:rPr>
        <w:t>É</w:t>
      </w:r>
      <w:r w:rsidR="00BE559A">
        <w:rPr>
          <w:rFonts w:ascii="Arial" w:hAnsi="Arial" w:cs="Arial"/>
          <w:sz w:val="24"/>
        </w:rPr>
        <w:t xml:space="preserve"> </w:t>
      </w:r>
      <w:r w:rsidR="00BE559A" w:rsidRPr="00BE559A">
        <w:rPr>
          <w:rFonts w:ascii="Arial" w:hAnsi="Arial" w:cs="Arial"/>
          <w:b/>
          <w:sz w:val="24"/>
        </w:rPr>
        <w:t>obrigatório colocar, no projeto e no TCLE, a classificação do risco de sua pesquisa.</w:t>
      </w:r>
    </w:p>
    <w:p w:rsidR="004D7336" w:rsidRPr="004D7336" w:rsidRDefault="004D7336" w:rsidP="001769F0">
      <w:pPr>
        <w:spacing w:after="0" w:line="360" w:lineRule="auto"/>
        <w:ind w:firstLine="708"/>
        <w:jc w:val="both"/>
        <w:rPr>
          <w:rFonts w:ascii="Arial" w:hAnsi="Arial" w:cs="Arial"/>
          <w:sz w:val="24"/>
        </w:rPr>
      </w:pPr>
      <w:r>
        <w:rPr>
          <w:rFonts w:ascii="Arial" w:hAnsi="Arial" w:cs="Arial"/>
          <w:b/>
          <w:sz w:val="24"/>
        </w:rPr>
        <w:t xml:space="preserve">Descrever os procedimentos e medidas a serem tomadas no caso de acontecer o risco. </w:t>
      </w:r>
      <w:r>
        <w:rPr>
          <w:rFonts w:ascii="Arial" w:hAnsi="Arial" w:cs="Arial"/>
          <w:sz w:val="24"/>
        </w:rPr>
        <w:t>É obrigatório conter os procedimentos em caso de acontecer riscos.</w:t>
      </w:r>
    </w:p>
    <w:p w:rsidR="004D7336" w:rsidRDefault="004D7336" w:rsidP="001769F0">
      <w:pPr>
        <w:spacing w:after="0" w:line="360" w:lineRule="auto"/>
        <w:ind w:firstLine="708"/>
        <w:jc w:val="both"/>
        <w:rPr>
          <w:rFonts w:ascii="Arial" w:hAnsi="Arial" w:cs="Arial"/>
          <w:b/>
          <w:sz w:val="24"/>
        </w:rPr>
      </w:pPr>
    </w:p>
    <w:p w:rsidR="004D7336" w:rsidRPr="004D7336" w:rsidRDefault="004D7336" w:rsidP="004D7336">
      <w:pPr>
        <w:numPr>
          <w:ilvl w:val="0"/>
          <w:numId w:val="17"/>
        </w:numPr>
        <w:spacing w:after="0" w:line="360" w:lineRule="auto"/>
        <w:jc w:val="both"/>
        <w:rPr>
          <w:rFonts w:ascii="Arial" w:eastAsia="Times New Roman" w:hAnsi="Arial" w:cs="Arial"/>
          <w:b/>
          <w:sz w:val="24"/>
          <w:szCs w:val="24"/>
          <w:lang w:val="pt-PT"/>
        </w:rPr>
      </w:pPr>
      <w:r w:rsidRPr="004D7336">
        <w:rPr>
          <w:rFonts w:ascii="Arial" w:eastAsia="Times New Roman" w:hAnsi="Arial" w:cs="Arial"/>
          <w:b/>
          <w:sz w:val="24"/>
          <w:szCs w:val="24"/>
          <w:lang w:val="pt-PT"/>
        </w:rPr>
        <w:t>Pesquisa com risco mínimo:</w:t>
      </w: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sz w:val="24"/>
          <w:szCs w:val="24"/>
          <w:lang w:val="pt-PT"/>
        </w:rPr>
        <w:t xml:space="preserve">Estudos que empregam </w:t>
      </w:r>
      <w:r w:rsidRPr="004D7336">
        <w:rPr>
          <w:rFonts w:ascii="Arial" w:eastAsia="Times New Roman" w:hAnsi="Arial" w:cs="Arial"/>
          <w:b/>
          <w:sz w:val="24"/>
          <w:szCs w:val="24"/>
          <w:lang w:val="pt-PT"/>
        </w:rPr>
        <w:t>técnicas e métodos retrospectivos</w:t>
      </w:r>
      <w:r w:rsidRPr="004D7336">
        <w:rPr>
          <w:rFonts w:ascii="Arial" w:eastAsia="Times New Roman" w:hAnsi="Arial" w:cs="Arial"/>
          <w:sz w:val="24"/>
          <w:szCs w:val="24"/>
          <w:lang w:val="pt-PT"/>
        </w:rPr>
        <w:t xml:space="preserve"> de pesquisa e aqueles em que não se realiza nenhuma intervenção ou modificação intencional nas variáveis fisiológicas ou psicológicas e sociais dos indivíduos que participam no estudo, entre os quais se consideram: questionários, entrevistas, revisão de prontuários clínicos e outros, nos quais não se identifique nem seja invasivo à intimidade do indivíduo;</w:t>
      </w:r>
    </w:p>
    <w:p w:rsidR="004D7336" w:rsidRPr="004D7336" w:rsidRDefault="004D7336" w:rsidP="004D7336">
      <w:pPr>
        <w:spacing w:after="0" w:line="360" w:lineRule="auto"/>
        <w:ind w:left="424"/>
        <w:jc w:val="both"/>
        <w:rPr>
          <w:rFonts w:ascii="Arial" w:eastAsia="Times New Roman" w:hAnsi="Arial" w:cs="Arial"/>
          <w:sz w:val="24"/>
          <w:szCs w:val="24"/>
        </w:rPr>
      </w:pP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b/>
          <w:sz w:val="24"/>
          <w:szCs w:val="24"/>
          <w:lang w:val="pt-PT"/>
        </w:rPr>
        <w:t>Estudos prospectivos</w:t>
      </w:r>
      <w:r w:rsidRPr="004D7336">
        <w:rPr>
          <w:rFonts w:ascii="Arial" w:eastAsia="Times New Roman" w:hAnsi="Arial" w:cs="Arial"/>
          <w:sz w:val="24"/>
          <w:szCs w:val="24"/>
          <w:lang w:val="pt-PT"/>
        </w:rPr>
        <w:t xml:space="preserve"> que empreguem o registro de dados através de procedimentos comuns em exames físicos ou psicológicos do diagnóstico ou tratamento rotineiros, entre os quais se consideram: pesar o indivíduo, audiometria, eletrocardiograma, termografia, coleção de excretas e secreções externas, obtenção de placenta durante o parto, coleção de líquido amniótico ao romper-se a membrana da bolsa amniótica, obtenção de saliva, dentes decididuais e dentes permanentes extraídos por indicação terapêutica, placa bacteriana dental e cálculos removidos por procedimentos profiláticos não invasivos, corte de cabelo e unhas sem causar desfiguramento, extração de </w:t>
      </w:r>
      <w:r w:rsidRPr="004D7336">
        <w:rPr>
          <w:rFonts w:ascii="Arial" w:eastAsia="Times New Roman" w:hAnsi="Arial" w:cs="Arial"/>
          <w:sz w:val="24"/>
          <w:szCs w:val="24"/>
          <w:lang w:val="pt-PT"/>
        </w:rPr>
        <w:lastRenderedPageBreak/>
        <w:t>sangue por punção venosa em adultos em bom estado de saúde, com fre</w:t>
      </w:r>
      <w:r w:rsidRPr="004D7336">
        <w:rPr>
          <w:rFonts w:ascii="Arial" w:eastAsia="Times New Roman" w:hAnsi="Arial" w:cs="Arial"/>
          <w:sz w:val="24"/>
          <w:szCs w:val="24"/>
          <w:lang w:val="pt-PT"/>
        </w:rPr>
        <w:softHyphen/>
        <w:t xml:space="preserve">qüência máxima de duas vezes por semana e volume máximo de 450 ml em dois meses, exceto durante a gravidez, exercício moderado em voluntários sãos, provas psicológicas a indivíduos ou grupos nos quais não se manipulará a conduta do indivíduo, pesquisa com medicamentos de uso comum, com ampla margem terapêutica e autorizados para sua venda, empregando-se as indicações, doses e vias de administração </w:t>
      </w:r>
    </w:p>
    <w:p w:rsidR="004D7336" w:rsidRPr="004D7336" w:rsidRDefault="004D7336" w:rsidP="004D7336">
      <w:pPr>
        <w:spacing w:after="0" w:line="360" w:lineRule="auto"/>
        <w:ind w:left="424"/>
        <w:jc w:val="both"/>
        <w:rPr>
          <w:rFonts w:ascii="Arial" w:eastAsia="Times New Roman" w:hAnsi="Arial" w:cs="Arial"/>
          <w:sz w:val="24"/>
          <w:szCs w:val="24"/>
        </w:rPr>
      </w:pPr>
    </w:p>
    <w:p w:rsidR="004D7336" w:rsidRPr="004D7336" w:rsidRDefault="004D7336" w:rsidP="004D7336">
      <w:pPr>
        <w:numPr>
          <w:ilvl w:val="0"/>
          <w:numId w:val="17"/>
        </w:numPr>
        <w:spacing w:after="0" w:line="360" w:lineRule="auto"/>
        <w:jc w:val="both"/>
        <w:rPr>
          <w:rFonts w:ascii="Arial" w:eastAsia="Times New Roman" w:hAnsi="Arial" w:cs="Arial"/>
          <w:b/>
          <w:sz w:val="24"/>
          <w:szCs w:val="24"/>
          <w:lang w:val="pt-PT"/>
        </w:rPr>
      </w:pPr>
      <w:bookmarkStart w:id="23" w:name="Pesquisa_com_o_risco_maior_que_o_mínimo"/>
      <w:r w:rsidRPr="004D7336">
        <w:rPr>
          <w:rFonts w:ascii="Arial" w:eastAsia="Times New Roman" w:hAnsi="Arial" w:cs="Arial"/>
          <w:b/>
          <w:sz w:val="24"/>
          <w:szCs w:val="24"/>
          <w:lang w:val="pt-PT"/>
        </w:rPr>
        <w:t xml:space="preserve">Pesquisa com o risco maior </w:t>
      </w:r>
      <w:bookmarkEnd w:id="23"/>
      <w:r w:rsidRPr="004D7336">
        <w:rPr>
          <w:rFonts w:ascii="Arial" w:eastAsia="Times New Roman" w:hAnsi="Arial" w:cs="Arial"/>
          <w:b/>
          <w:sz w:val="24"/>
          <w:szCs w:val="24"/>
          <w:lang w:val="pt-PT"/>
        </w:rPr>
        <w:t>são aquelas em que as probabilidades de afetar o indivíduo são significativas entre as quais se consideram:</w:t>
      </w: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sz w:val="24"/>
          <w:szCs w:val="24"/>
          <w:lang w:val="pt-PT"/>
        </w:rPr>
        <w:t>Estudos radiológicos e com micro-ondas</w:t>
      </w:r>
    </w:p>
    <w:p w:rsidR="004D7336" w:rsidRPr="004D7336" w:rsidRDefault="004D7336" w:rsidP="004D7336">
      <w:pPr>
        <w:spacing w:after="0" w:line="360" w:lineRule="auto"/>
        <w:ind w:left="720"/>
        <w:jc w:val="both"/>
        <w:rPr>
          <w:rFonts w:ascii="Arial" w:eastAsia="Times New Roman" w:hAnsi="Arial" w:cs="Arial"/>
          <w:sz w:val="24"/>
          <w:szCs w:val="24"/>
        </w:rPr>
      </w:pPr>
      <w:r w:rsidRPr="004D7336">
        <w:rPr>
          <w:rFonts w:ascii="Arial" w:eastAsia="Times New Roman" w:hAnsi="Arial" w:cs="Arial"/>
          <w:sz w:val="24"/>
          <w:szCs w:val="24"/>
          <w:lang w:val="pt-PT"/>
        </w:rPr>
        <w:t xml:space="preserve">Pesquisas com medicamentos e modalidades que se definem na Legislação vigente. </w:t>
      </w:r>
      <w:r w:rsidRPr="004D7336">
        <w:rPr>
          <w:rFonts w:ascii="Arial" w:eastAsia="Times New Roman" w:hAnsi="Arial" w:cs="Arial"/>
          <w:sz w:val="24"/>
          <w:szCs w:val="24"/>
        </w:rPr>
        <w:t>Entende-se por pesquisa farmacológica as atividades científicas de estudo de medicamentos e produtos biológicos para uso em seres humanos, a respeito dos quais não se tenha experiência prévia no país, que não hajam sido registrados pelo Ministério da Saúde e, portanto, não sejam distribuídos em forma comercial, bem como os medicamentos registrados e aprovados para venda, quando se pesquisa seu uso com modalidades, indicações, doses ou vias de administração diferentes daquelas estabelecidas, incluindo seu emprego em combinações.</w:t>
      </w:r>
    </w:p>
    <w:p w:rsidR="004D7336" w:rsidRPr="004D7336" w:rsidRDefault="004D7336" w:rsidP="004D7336">
      <w:pPr>
        <w:spacing w:after="0" w:line="360" w:lineRule="auto"/>
        <w:ind w:left="720"/>
        <w:jc w:val="both"/>
        <w:rPr>
          <w:rFonts w:ascii="Times New Roman" w:eastAsia="Times New Roman" w:hAnsi="Times New Roman"/>
          <w:sz w:val="24"/>
          <w:szCs w:val="24"/>
        </w:rPr>
      </w:pPr>
      <w:r w:rsidRPr="004D7336">
        <w:rPr>
          <w:rFonts w:ascii="Arial" w:eastAsia="Times New Roman" w:hAnsi="Arial" w:cs="Arial"/>
          <w:sz w:val="24"/>
          <w:szCs w:val="24"/>
          <w:lang w:val="pt-PT"/>
        </w:rPr>
        <w:t>Estudos que incluem procedimentos cirúrgicos, extração de sangue maior que 2% do volume circulante em recém-nascido, punção liquórica, amniocentese e outras técnicas ou procedimento invasivos e o uso de placebo entre outros</w:t>
      </w:r>
      <w:r w:rsidRPr="004D7336">
        <w:rPr>
          <w:rFonts w:ascii="Times New Roman" w:eastAsia="Times New Roman" w:hAnsi="Times New Roman"/>
          <w:sz w:val="24"/>
          <w:szCs w:val="24"/>
          <w:lang w:val="pt-PT"/>
        </w:rPr>
        <w:t>.</w:t>
      </w:r>
    </w:p>
    <w:p w:rsidR="004D7336" w:rsidRDefault="004D7336" w:rsidP="00FA5966">
      <w:pPr>
        <w:spacing w:after="0" w:line="360" w:lineRule="auto"/>
        <w:jc w:val="both"/>
        <w:rPr>
          <w:rFonts w:ascii="Arial" w:hAnsi="Arial" w:cs="Arial"/>
          <w:sz w:val="24"/>
        </w:rPr>
      </w:pPr>
    </w:p>
    <w:p w:rsidR="001769F0" w:rsidRPr="001769F0" w:rsidRDefault="00C608A1" w:rsidP="00FA5966">
      <w:pPr>
        <w:spacing w:after="0" w:line="360" w:lineRule="auto"/>
        <w:jc w:val="both"/>
        <w:outlineLvl w:val="1"/>
        <w:rPr>
          <w:rFonts w:ascii="Arial" w:hAnsi="Arial" w:cs="Arial"/>
          <w:b/>
          <w:sz w:val="24"/>
          <w:szCs w:val="24"/>
        </w:rPr>
      </w:pPr>
      <w:bookmarkStart w:id="24" w:name="_Toc483151170"/>
      <w:bookmarkStart w:id="25" w:name="_Toc483152081"/>
      <w:r>
        <w:rPr>
          <w:rFonts w:ascii="Arial" w:hAnsi="Arial" w:cs="Arial"/>
          <w:b/>
          <w:sz w:val="24"/>
        </w:rPr>
        <w:t>BENEFÍCIOS</w:t>
      </w:r>
      <w:bookmarkEnd w:id="24"/>
      <w:bookmarkEnd w:id="25"/>
    </w:p>
    <w:p w:rsidR="001769F0" w:rsidRPr="001769F0" w:rsidRDefault="001769F0" w:rsidP="00FA5966">
      <w:pPr>
        <w:spacing w:after="0" w:line="360" w:lineRule="auto"/>
        <w:jc w:val="both"/>
        <w:rPr>
          <w:rFonts w:ascii="Arial" w:eastAsia="Times New Roman" w:hAnsi="Arial" w:cs="Arial"/>
          <w:b/>
          <w:color w:val="000000"/>
          <w:sz w:val="24"/>
          <w:szCs w:val="24"/>
        </w:rPr>
      </w:pPr>
    </w:p>
    <w:p w:rsidR="004D7336" w:rsidRPr="004D7336" w:rsidRDefault="004D7336" w:rsidP="00FA5966">
      <w:pPr>
        <w:spacing w:after="0" w:line="360" w:lineRule="auto"/>
        <w:ind w:firstLine="851"/>
        <w:jc w:val="both"/>
        <w:rPr>
          <w:rFonts w:ascii="Arial" w:hAnsi="Arial" w:cs="Arial"/>
          <w:sz w:val="24"/>
          <w:szCs w:val="24"/>
        </w:rPr>
      </w:pPr>
      <w:r w:rsidRPr="004D7336">
        <w:rPr>
          <w:rFonts w:ascii="Arial" w:hAnsi="Arial" w:cs="Arial"/>
          <w:sz w:val="24"/>
          <w:szCs w:val="24"/>
        </w:rPr>
        <w:t xml:space="preserve">Apontar os benefícios, direto ou </w:t>
      </w:r>
      <w:r w:rsidR="007F30AE">
        <w:rPr>
          <w:rFonts w:ascii="Arial" w:hAnsi="Arial" w:cs="Arial"/>
          <w:sz w:val="24"/>
          <w:szCs w:val="24"/>
        </w:rPr>
        <w:t>indireto</w:t>
      </w:r>
      <w:r w:rsidR="007F30AE" w:rsidRPr="004D7336">
        <w:rPr>
          <w:rFonts w:ascii="Arial" w:hAnsi="Arial" w:cs="Arial"/>
          <w:sz w:val="24"/>
          <w:szCs w:val="24"/>
        </w:rPr>
        <w:t xml:space="preserve"> </w:t>
      </w:r>
      <w:r w:rsidR="007F30AE">
        <w:rPr>
          <w:rFonts w:ascii="Arial" w:hAnsi="Arial" w:cs="Arial"/>
          <w:sz w:val="24"/>
          <w:szCs w:val="24"/>
        </w:rPr>
        <w:t>que</w:t>
      </w:r>
      <w:r>
        <w:rPr>
          <w:rFonts w:ascii="Arial" w:hAnsi="Arial" w:cs="Arial"/>
          <w:sz w:val="24"/>
          <w:szCs w:val="24"/>
        </w:rPr>
        <w:t xml:space="preserve"> os participantes </w:t>
      </w:r>
      <w:r w:rsidRPr="004D7336">
        <w:rPr>
          <w:rFonts w:ascii="Arial" w:hAnsi="Arial" w:cs="Arial"/>
          <w:sz w:val="24"/>
          <w:szCs w:val="24"/>
        </w:rPr>
        <w:t xml:space="preserve">terão com a participação </w:t>
      </w:r>
      <w:r>
        <w:rPr>
          <w:rFonts w:ascii="Arial" w:hAnsi="Arial" w:cs="Arial"/>
          <w:sz w:val="24"/>
          <w:szCs w:val="24"/>
        </w:rPr>
        <w:t>na pesquisa</w:t>
      </w:r>
      <w:r w:rsidRPr="004D7336">
        <w:rPr>
          <w:rFonts w:ascii="Arial" w:hAnsi="Arial" w:cs="Arial"/>
          <w:sz w:val="24"/>
          <w:szCs w:val="24"/>
        </w:rPr>
        <w:t>.</w:t>
      </w:r>
    </w:p>
    <w:p w:rsidR="001769F0" w:rsidRDefault="001769F0" w:rsidP="00FA5966">
      <w:pPr>
        <w:spacing w:after="0" w:line="360" w:lineRule="auto"/>
        <w:jc w:val="both"/>
        <w:rPr>
          <w:rFonts w:ascii="Arial" w:eastAsia="Times New Roman" w:hAnsi="Arial"/>
          <w:b/>
          <w:sz w:val="24"/>
          <w:szCs w:val="24"/>
        </w:rPr>
      </w:pPr>
    </w:p>
    <w:p w:rsidR="00C608A1" w:rsidRPr="00C608A1" w:rsidRDefault="00C608A1" w:rsidP="00C608A1">
      <w:pPr>
        <w:spacing w:after="0" w:line="360" w:lineRule="auto"/>
        <w:jc w:val="both"/>
        <w:rPr>
          <w:rFonts w:ascii="Arial" w:eastAsia="Times New Roman" w:hAnsi="Arial"/>
          <w:b/>
          <w:sz w:val="24"/>
          <w:szCs w:val="24"/>
        </w:rPr>
      </w:pPr>
      <w:r>
        <w:rPr>
          <w:rFonts w:ascii="Arial" w:eastAsia="Times New Roman" w:hAnsi="Arial"/>
          <w:b/>
          <w:sz w:val="24"/>
          <w:szCs w:val="24"/>
        </w:rPr>
        <w:br w:type="page"/>
      </w:r>
      <w:r>
        <w:rPr>
          <w:rFonts w:ascii="Arial" w:eastAsia="Times New Roman" w:hAnsi="Arial"/>
          <w:b/>
          <w:sz w:val="24"/>
          <w:szCs w:val="24"/>
        </w:rPr>
        <w:lastRenderedPageBreak/>
        <w:t xml:space="preserve">METODOLOGIA DE ANÁLISE DE DADOS </w:t>
      </w:r>
    </w:p>
    <w:p w:rsidR="00C608A1" w:rsidRPr="00C608A1" w:rsidRDefault="00C608A1" w:rsidP="00C608A1">
      <w:pPr>
        <w:spacing w:after="0" w:line="360" w:lineRule="auto"/>
        <w:jc w:val="both"/>
        <w:rPr>
          <w:rFonts w:ascii="Arial" w:eastAsia="Times New Roman" w:hAnsi="Arial"/>
          <w:b/>
          <w:sz w:val="24"/>
          <w:szCs w:val="24"/>
        </w:rPr>
      </w:pPr>
    </w:p>
    <w:p w:rsidR="00C608A1" w:rsidRPr="00C608A1" w:rsidRDefault="00C608A1" w:rsidP="00C608A1">
      <w:pPr>
        <w:spacing w:after="0" w:line="360" w:lineRule="auto"/>
        <w:jc w:val="both"/>
        <w:rPr>
          <w:rFonts w:ascii="Arial" w:eastAsia="Times New Roman" w:hAnsi="Arial"/>
          <w:sz w:val="24"/>
          <w:szCs w:val="24"/>
        </w:rPr>
      </w:pPr>
      <w:r w:rsidRPr="00C608A1">
        <w:rPr>
          <w:rFonts w:ascii="Arial" w:eastAsia="Times New Roman" w:hAnsi="Arial"/>
          <w:sz w:val="24"/>
          <w:szCs w:val="24"/>
        </w:rPr>
        <w:t>Descrever detalhadamente o tipo de análise de dados, por exemplo, se for análise de conteúdo, descrever todas as etapas e citar os autores o tipo de análise e autoria (Ex. BARDIN, L. 1977, 2011 ou MINAYO, M. C. 1999, Software NVivo); já, as análises estatísticas que serão utilizadas no projeto deverão ser descritas determinando como será o tratamento dos dados. Se for utilizar programas estatísticos como Assistat, SPSS ou SAS, descrever as etapas e o objetivo do uso de um desses programas.</w:t>
      </w:r>
    </w:p>
    <w:p w:rsidR="005B6243" w:rsidRDefault="005B6243" w:rsidP="00FA5966">
      <w:pPr>
        <w:spacing w:after="0" w:line="360" w:lineRule="auto"/>
        <w:jc w:val="both"/>
        <w:outlineLvl w:val="0"/>
        <w:rPr>
          <w:rFonts w:ascii="Arial" w:eastAsia="Times New Roman" w:hAnsi="Arial"/>
          <w:b/>
          <w:sz w:val="24"/>
          <w:szCs w:val="24"/>
        </w:rPr>
      </w:pPr>
      <w:bookmarkStart w:id="26" w:name="_Toc483151171"/>
      <w:bookmarkStart w:id="27" w:name="_Toc483152082"/>
    </w:p>
    <w:p w:rsidR="005B6243" w:rsidRDefault="005B6243" w:rsidP="00FA5966">
      <w:pPr>
        <w:spacing w:after="0" w:line="360" w:lineRule="auto"/>
        <w:jc w:val="both"/>
        <w:outlineLvl w:val="0"/>
        <w:rPr>
          <w:rFonts w:ascii="Arial" w:eastAsia="Times New Roman" w:hAnsi="Arial"/>
          <w:b/>
          <w:sz w:val="24"/>
          <w:szCs w:val="24"/>
        </w:rPr>
      </w:pPr>
      <w:r>
        <w:rPr>
          <w:rFonts w:ascii="Arial" w:eastAsia="Times New Roman" w:hAnsi="Arial"/>
          <w:b/>
          <w:sz w:val="24"/>
          <w:szCs w:val="24"/>
        </w:rPr>
        <w:t>DESFECHO PRIMÁRIO</w:t>
      </w:r>
    </w:p>
    <w:p w:rsidR="005B6243" w:rsidRDefault="005B6243" w:rsidP="00D96FA5">
      <w:pPr>
        <w:spacing w:after="0" w:line="360" w:lineRule="auto"/>
        <w:ind w:firstLine="708"/>
        <w:jc w:val="both"/>
        <w:outlineLvl w:val="0"/>
        <w:rPr>
          <w:rFonts w:ascii="Arial" w:eastAsia="Times New Roman" w:hAnsi="Arial"/>
          <w:sz w:val="24"/>
          <w:szCs w:val="24"/>
        </w:rPr>
      </w:pPr>
      <w:r w:rsidRPr="00D96FA5">
        <w:rPr>
          <w:rFonts w:ascii="Arial" w:eastAsia="Times New Roman" w:hAnsi="Arial"/>
          <w:sz w:val="24"/>
          <w:szCs w:val="24"/>
        </w:rPr>
        <w:t xml:space="preserve">São as variáveis principais da pesquisa. Em linguagem </w:t>
      </w:r>
      <w:r w:rsidR="00D96FA5" w:rsidRPr="00D96FA5">
        <w:rPr>
          <w:rFonts w:ascii="Arial" w:eastAsia="Times New Roman" w:hAnsi="Arial"/>
          <w:sz w:val="24"/>
          <w:szCs w:val="24"/>
        </w:rPr>
        <w:t>estatística</w:t>
      </w:r>
      <w:r w:rsidRPr="00D96FA5">
        <w:rPr>
          <w:rFonts w:ascii="Arial" w:eastAsia="Times New Roman" w:hAnsi="Arial"/>
          <w:sz w:val="24"/>
          <w:szCs w:val="24"/>
        </w:rPr>
        <w:t xml:space="preserve"> corresponde às </w:t>
      </w:r>
      <w:r w:rsidR="00D96FA5" w:rsidRPr="00D96FA5">
        <w:rPr>
          <w:rFonts w:ascii="Arial" w:eastAsia="Times New Roman" w:hAnsi="Arial"/>
          <w:sz w:val="24"/>
          <w:szCs w:val="24"/>
        </w:rPr>
        <w:t>variáveis dependentes.</w:t>
      </w:r>
    </w:p>
    <w:p w:rsidR="00D96FA5" w:rsidRPr="00D96FA5" w:rsidRDefault="00D96FA5" w:rsidP="00D96FA5">
      <w:pPr>
        <w:spacing w:after="0" w:line="360" w:lineRule="auto"/>
        <w:ind w:firstLine="708"/>
        <w:jc w:val="both"/>
        <w:outlineLvl w:val="0"/>
        <w:rPr>
          <w:rFonts w:ascii="Arial" w:eastAsia="Times New Roman" w:hAnsi="Arial"/>
          <w:sz w:val="24"/>
          <w:szCs w:val="24"/>
        </w:rPr>
      </w:pPr>
      <w:r w:rsidRPr="00D96FA5">
        <w:rPr>
          <w:rFonts w:ascii="Arial" w:eastAsia="Times New Roman" w:hAnsi="Arial"/>
          <w:sz w:val="24"/>
          <w:szCs w:val="24"/>
        </w:rPr>
        <w:t>A variável primária,</w:t>
      </w:r>
      <w:r>
        <w:rPr>
          <w:rFonts w:ascii="Arial" w:eastAsia="Times New Roman" w:hAnsi="Arial"/>
          <w:sz w:val="24"/>
          <w:szCs w:val="24"/>
        </w:rPr>
        <w:t xml:space="preserve"> </w:t>
      </w:r>
      <w:r w:rsidRPr="00D96FA5">
        <w:rPr>
          <w:rFonts w:ascii="Arial" w:eastAsia="Times New Roman" w:hAnsi="Arial"/>
          <w:sz w:val="24"/>
          <w:szCs w:val="24"/>
        </w:rPr>
        <w:t>também denominada variável “alvo” ou desfecho primário é aquela capaz de</w:t>
      </w:r>
      <w:r>
        <w:rPr>
          <w:rFonts w:ascii="Arial" w:eastAsia="Times New Roman" w:hAnsi="Arial"/>
          <w:sz w:val="24"/>
          <w:szCs w:val="24"/>
        </w:rPr>
        <w:t xml:space="preserve"> </w:t>
      </w:r>
      <w:r w:rsidRPr="00D96FA5">
        <w:rPr>
          <w:rFonts w:ascii="Arial" w:eastAsia="Times New Roman" w:hAnsi="Arial"/>
          <w:sz w:val="24"/>
          <w:szCs w:val="24"/>
        </w:rPr>
        <w:t>proporcionar a evidência clínica mais relevante e convincente em relação ao objetivo</w:t>
      </w:r>
      <w:r>
        <w:rPr>
          <w:rFonts w:ascii="Arial" w:eastAsia="Times New Roman" w:hAnsi="Arial"/>
          <w:sz w:val="24"/>
          <w:szCs w:val="24"/>
        </w:rPr>
        <w:t xml:space="preserve"> </w:t>
      </w:r>
      <w:r w:rsidRPr="00D96FA5">
        <w:rPr>
          <w:rFonts w:ascii="Arial" w:eastAsia="Times New Roman" w:hAnsi="Arial"/>
          <w:sz w:val="24"/>
          <w:szCs w:val="24"/>
        </w:rPr>
        <w:t>primário do estudo</w:t>
      </w:r>
    </w:p>
    <w:p w:rsidR="005B6243" w:rsidRDefault="005B6243" w:rsidP="00FA5966">
      <w:pPr>
        <w:spacing w:after="0" w:line="360" w:lineRule="auto"/>
        <w:jc w:val="both"/>
        <w:outlineLvl w:val="0"/>
        <w:rPr>
          <w:rFonts w:ascii="Arial" w:eastAsia="Times New Roman" w:hAnsi="Arial"/>
          <w:b/>
          <w:sz w:val="24"/>
          <w:szCs w:val="24"/>
        </w:rPr>
      </w:pPr>
    </w:p>
    <w:p w:rsidR="005B6243" w:rsidRDefault="005B6243" w:rsidP="00FA5966">
      <w:pPr>
        <w:spacing w:after="0" w:line="360" w:lineRule="auto"/>
        <w:jc w:val="both"/>
        <w:outlineLvl w:val="0"/>
        <w:rPr>
          <w:rFonts w:ascii="Arial" w:eastAsia="Times New Roman" w:hAnsi="Arial"/>
          <w:b/>
          <w:sz w:val="24"/>
          <w:szCs w:val="24"/>
        </w:rPr>
      </w:pPr>
      <w:r>
        <w:rPr>
          <w:rFonts w:ascii="Arial" w:eastAsia="Times New Roman" w:hAnsi="Arial"/>
          <w:b/>
          <w:sz w:val="24"/>
          <w:szCs w:val="24"/>
        </w:rPr>
        <w:t>DESFECHO SECUNDÁRIO (opcional)</w:t>
      </w:r>
    </w:p>
    <w:p w:rsidR="00D96FA5" w:rsidRDefault="00D96FA5" w:rsidP="00D96FA5">
      <w:pPr>
        <w:spacing w:after="0" w:line="360" w:lineRule="auto"/>
        <w:ind w:firstLine="708"/>
        <w:jc w:val="both"/>
        <w:outlineLvl w:val="0"/>
        <w:rPr>
          <w:rFonts w:ascii="Arial" w:eastAsia="Times New Roman" w:hAnsi="Arial"/>
          <w:sz w:val="24"/>
          <w:szCs w:val="24"/>
        </w:rPr>
      </w:pPr>
      <w:r w:rsidRPr="00D96FA5">
        <w:rPr>
          <w:rFonts w:ascii="Arial" w:eastAsia="Times New Roman" w:hAnsi="Arial"/>
          <w:sz w:val="24"/>
          <w:szCs w:val="24"/>
        </w:rPr>
        <w:t xml:space="preserve">São as variáveis </w:t>
      </w:r>
      <w:r>
        <w:rPr>
          <w:rFonts w:ascii="Arial" w:eastAsia="Times New Roman" w:hAnsi="Arial"/>
          <w:sz w:val="24"/>
          <w:szCs w:val="24"/>
        </w:rPr>
        <w:t>secundárias</w:t>
      </w:r>
      <w:r w:rsidRPr="00D96FA5">
        <w:rPr>
          <w:rFonts w:ascii="Arial" w:eastAsia="Times New Roman" w:hAnsi="Arial"/>
          <w:sz w:val="24"/>
          <w:szCs w:val="24"/>
        </w:rPr>
        <w:t xml:space="preserve"> da pesquisa. Em linguagem estatística corresponde às </w:t>
      </w:r>
      <w:r>
        <w:rPr>
          <w:rFonts w:ascii="Arial" w:eastAsia="Times New Roman" w:hAnsi="Arial"/>
          <w:sz w:val="24"/>
          <w:szCs w:val="24"/>
        </w:rPr>
        <w:t>co-</w:t>
      </w:r>
      <w:r w:rsidRPr="00D96FA5">
        <w:rPr>
          <w:rFonts w:ascii="Arial" w:eastAsia="Times New Roman" w:hAnsi="Arial"/>
          <w:sz w:val="24"/>
          <w:szCs w:val="24"/>
        </w:rPr>
        <w:t>variáveis</w:t>
      </w:r>
      <w:r>
        <w:rPr>
          <w:rFonts w:ascii="Arial" w:eastAsia="Times New Roman" w:hAnsi="Arial"/>
          <w:sz w:val="24"/>
          <w:szCs w:val="24"/>
        </w:rPr>
        <w:t>.</w:t>
      </w:r>
    </w:p>
    <w:p w:rsidR="00D96FA5" w:rsidRPr="00D96FA5" w:rsidRDefault="00D96FA5" w:rsidP="00D96FA5">
      <w:pPr>
        <w:spacing w:after="0" w:line="360" w:lineRule="auto"/>
        <w:ind w:firstLine="708"/>
        <w:jc w:val="both"/>
        <w:outlineLvl w:val="0"/>
        <w:rPr>
          <w:rFonts w:ascii="Arial" w:eastAsia="Times New Roman" w:hAnsi="Arial"/>
          <w:sz w:val="24"/>
          <w:szCs w:val="24"/>
        </w:rPr>
      </w:pPr>
      <w:r w:rsidRPr="00D96FA5">
        <w:rPr>
          <w:rFonts w:ascii="Arial" w:eastAsia="Times New Roman" w:hAnsi="Arial"/>
          <w:sz w:val="24"/>
          <w:szCs w:val="24"/>
        </w:rPr>
        <w:t>Resultado ou evento clínico monitorado por um estudo</w:t>
      </w:r>
      <w:r>
        <w:rPr>
          <w:rFonts w:ascii="Arial" w:eastAsia="Times New Roman" w:hAnsi="Arial"/>
          <w:sz w:val="24"/>
          <w:szCs w:val="24"/>
        </w:rPr>
        <w:t xml:space="preserve"> </w:t>
      </w:r>
      <w:r w:rsidRPr="00D96FA5">
        <w:rPr>
          <w:rFonts w:ascii="Arial" w:eastAsia="Times New Roman" w:hAnsi="Arial"/>
          <w:sz w:val="24"/>
          <w:szCs w:val="24"/>
        </w:rPr>
        <w:t>clínico, mas que é de menor importância do que o desfecho primário</w:t>
      </w:r>
      <w:r>
        <w:rPr>
          <w:rFonts w:ascii="Arial" w:eastAsia="Times New Roman" w:hAnsi="Arial"/>
          <w:sz w:val="24"/>
          <w:szCs w:val="24"/>
        </w:rPr>
        <w:t>.</w:t>
      </w:r>
    </w:p>
    <w:p w:rsidR="005B6243" w:rsidRDefault="005B6243" w:rsidP="00FA5966">
      <w:pPr>
        <w:spacing w:after="0" w:line="360" w:lineRule="auto"/>
        <w:jc w:val="both"/>
        <w:outlineLvl w:val="0"/>
        <w:rPr>
          <w:rStyle w:val="Ttulo1Char"/>
          <w:rFonts w:ascii="Arial" w:eastAsia="Calibri" w:hAnsi="Arial" w:cs="Arial"/>
          <w:sz w:val="24"/>
          <w:u w:val="none"/>
        </w:rPr>
      </w:pPr>
    </w:p>
    <w:p w:rsidR="00224677" w:rsidRDefault="00224677" w:rsidP="00224677">
      <w:pPr>
        <w:spacing w:after="0" w:line="360" w:lineRule="auto"/>
        <w:jc w:val="both"/>
        <w:outlineLvl w:val="0"/>
        <w:rPr>
          <w:rFonts w:ascii="Arial" w:eastAsia="Times New Roman" w:hAnsi="Arial"/>
          <w:b/>
          <w:sz w:val="24"/>
          <w:szCs w:val="24"/>
        </w:rPr>
      </w:pPr>
      <w:r>
        <w:rPr>
          <w:rFonts w:ascii="Arial" w:eastAsia="Times New Roman" w:hAnsi="Arial"/>
          <w:b/>
          <w:sz w:val="24"/>
          <w:szCs w:val="24"/>
        </w:rPr>
        <w:t>CRONOGRAMA</w:t>
      </w:r>
    </w:p>
    <w:p w:rsidR="00224677" w:rsidRDefault="00224677" w:rsidP="00224677">
      <w:pPr>
        <w:spacing w:after="0" w:line="360" w:lineRule="auto"/>
        <w:jc w:val="both"/>
        <w:rPr>
          <w:rFonts w:ascii="Arial" w:eastAsia="Times New Roman" w:hAnsi="Arial"/>
          <w:b/>
          <w:sz w:val="24"/>
          <w:szCs w:val="24"/>
        </w:rPr>
      </w:pPr>
    </w:p>
    <w:p w:rsidR="00224677" w:rsidRPr="00BC3EBE" w:rsidRDefault="00224677" w:rsidP="00224677">
      <w:pPr>
        <w:spacing w:after="0" w:line="355" w:lineRule="auto"/>
        <w:ind w:firstLine="708"/>
        <w:jc w:val="both"/>
        <w:rPr>
          <w:rFonts w:ascii="Arial" w:eastAsia="Arial" w:hAnsi="Arial" w:cs="Arial"/>
          <w:sz w:val="24"/>
        </w:rPr>
      </w:pPr>
      <w:r>
        <w:rPr>
          <w:rFonts w:ascii="Arial" w:eastAsia="Arial" w:hAnsi="Arial" w:cs="Arial"/>
          <w:sz w:val="24"/>
        </w:rPr>
        <w:t xml:space="preserve">No cronograma deve ser indicado em forma de Planilha </w:t>
      </w:r>
      <w:r w:rsidRPr="00BC3EBE">
        <w:rPr>
          <w:rFonts w:ascii="Arial" w:eastAsia="Arial" w:hAnsi="Arial" w:cs="Arial"/>
          <w:sz w:val="24"/>
        </w:rPr>
        <w:t xml:space="preserve">o tempo necessário para o desenvolvimento de </w:t>
      </w:r>
      <w:r>
        <w:rPr>
          <w:rFonts w:ascii="Arial" w:eastAsia="Arial" w:hAnsi="Arial" w:cs="Arial"/>
          <w:sz w:val="24"/>
        </w:rPr>
        <w:t xml:space="preserve">cada uma das etapas da pesquisa. </w:t>
      </w:r>
      <w:r w:rsidRPr="00BC3EBE">
        <w:rPr>
          <w:rFonts w:ascii="Arial" w:eastAsia="Arial" w:hAnsi="Arial" w:cs="Arial"/>
          <w:sz w:val="24"/>
        </w:rPr>
        <w:t xml:space="preserve">No quadro </w:t>
      </w:r>
      <w:r>
        <w:rPr>
          <w:rFonts w:ascii="Arial" w:eastAsia="Arial" w:hAnsi="Arial" w:cs="Arial"/>
          <w:sz w:val="24"/>
        </w:rPr>
        <w:t>abaixo um</w:t>
      </w:r>
      <w:r w:rsidRPr="00BC3EBE">
        <w:rPr>
          <w:rFonts w:ascii="Arial" w:eastAsia="Arial" w:hAnsi="Arial" w:cs="Arial"/>
          <w:sz w:val="24"/>
        </w:rPr>
        <w:t xml:space="preserve"> exemplo de cronograma de execução.</w:t>
      </w:r>
    </w:p>
    <w:p w:rsidR="00224677" w:rsidRPr="005541DA" w:rsidRDefault="00224677" w:rsidP="00224677">
      <w:pPr>
        <w:spacing w:after="0" w:line="360" w:lineRule="auto"/>
        <w:rPr>
          <w:rFonts w:ascii="Arial" w:hAnsi="Arial" w:cs="Arial"/>
          <w:bCs/>
          <w:color w:val="C00000"/>
          <w:szCs w:val="24"/>
        </w:rPr>
      </w:pPr>
    </w:p>
    <w:p w:rsidR="00224677" w:rsidRPr="005541DA" w:rsidRDefault="00224677" w:rsidP="00224677">
      <w:pPr>
        <w:pBdr>
          <w:top w:val="single" w:sz="6" w:space="1" w:color="auto"/>
          <w:bottom w:val="single" w:sz="6" w:space="1" w:color="auto"/>
        </w:pBdr>
        <w:spacing w:after="0" w:line="360" w:lineRule="auto"/>
        <w:jc w:val="center"/>
        <w:rPr>
          <w:rFonts w:ascii="Arial" w:hAnsi="Arial" w:cs="Arial"/>
          <w:b/>
        </w:rPr>
      </w:pPr>
      <w:r w:rsidRPr="005541DA">
        <w:rPr>
          <w:rFonts w:ascii="Arial" w:hAnsi="Arial" w:cs="Arial"/>
          <w:b/>
        </w:rPr>
        <w:t>CRONOGRAMA DESCRITIVO</w:t>
      </w:r>
    </w:p>
    <w:p w:rsidR="00224677" w:rsidRPr="00495EA7" w:rsidRDefault="00224677" w:rsidP="00224677">
      <w:pPr>
        <w:widowControl w:val="0"/>
        <w:spacing w:after="0" w:line="360" w:lineRule="auto"/>
        <w:ind w:left="426"/>
        <w:jc w:val="both"/>
        <w:rPr>
          <w:rFonts w:ascii="Arial" w:hAnsi="Arial" w:cs="Arial"/>
          <w:sz w:val="22"/>
          <w:szCs w:val="24"/>
        </w:rPr>
      </w:pPr>
      <w:r w:rsidRPr="00495EA7">
        <w:rPr>
          <w:rFonts w:ascii="Arial" w:hAnsi="Arial" w:cs="Arial"/>
          <w:sz w:val="22"/>
          <w:szCs w:val="24"/>
        </w:rPr>
        <w:t>Essa pesquisa objetiva ser realizada durante o ano de</w:t>
      </w:r>
      <w:r>
        <w:rPr>
          <w:rFonts w:ascii="Arial" w:hAnsi="Arial" w:cs="Arial"/>
          <w:sz w:val="22"/>
          <w:szCs w:val="24"/>
        </w:rPr>
        <w:t xml:space="preserve"> 20__, com a seguinte </w:t>
      </w:r>
      <w:r w:rsidRPr="00495EA7">
        <w:rPr>
          <w:rFonts w:ascii="Arial" w:hAnsi="Arial" w:cs="Arial"/>
          <w:sz w:val="22"/>
          <w:szCs w:val="24"/>
        </w:rPr>
        <w:t>distribuição:</w:t>
      </w:r>
    </w:p>
    <w:p w:rsidR="00224677" w:rsidRPr="00495EA7" w:rsidRDefault="00224677" w:rsidP="00224677">
      <w:pPr>
        <w:widowControl w:val="0"/>
        <w:numPr>
          <w:ilvl w:val="0"/>
          <w:numId w:val="19"/>
        </w:numPr>
        <w:spacing w:after="0" w:line="360" w:lineRule="auto"/>
        <w:jc w:val="both"/>
        <w:rPr>
          <w:rFonts w:ascii="Arial" w:hAnsi="Arial" w:cs="Arial"/>
          <w:sz w:val="22"/>
          <w:szCs w:val="24"/>
        </w:rPr>
      </w:pPr>
      <w:r w:rsidRPr="00495EA7">
        <w:rPr>
          <w:rFonts w:ascii="Arial" w:hAnsi="Arial" w:cs="Arial"/>
          <w:sz w:val="22"/>
          <w:szCs w:val="24"/>
        </w:rPr>
        <w:t>Janeiro</w:t>
      </w:r>
      <w:r>
        <w:rPr>
          <w:rFonts w:ascii="Arial" w:hAnsi="Arial" w:cs="Arial"/>
          <w:sz w:val="22"/>
          <w:szCs w:val="24"/>
        </w:rPr>
        <w:t xml:space="preserve"> a</w:t>
      </w:r>
      <w:r w:rsidRPr="00495EA7">
        <w:rPr>
          <w:rFonts w:ascii="Arial" w:hAnsi="Arial" w:cs="Arial"/>
          <w:sz w:val="22"/>
          <w:szCs w:val="24"/>
        </w:rPr>
        <w:t xml:space="preserve"> Abril: Elaboração do projeto</w:t>
      </w:r>
    </w:p>
    <w:p w:rsidR="00224677" w:rsidRPr="00495EA7" w:rsidRDefault="00224677" w:rsidP="00224677">
      <w:pPr>
        <w:widowControl w:val="0"/>
        <w:numPr>
          <w:ilvl w:val="0"/>
          <w:numId w:val="19"/>
        </w:numPr>
        <w:spacing w:after="0" w:line="360" w:lineRule="auto"/>
        <w:jc w:val="both"/>
        <w:rPr>
          <w:rFonts w:ascii="Arial" w:hAnsi="Arial" w:cs="Arial"/>
          <w:sz w:val="22"/>
          <w:szCs w:val="24"/>
        </w:rPr>
      </w:pPr>
      <w:r w:rsidRPr="00495EA7">
        <w:rPr>
          <w:rFonts w:ascii="Arial" w:hAnsi="Arial" w:cs="Arial"/>
          <w:sz w:val="22"/>
          <w:szCs w:val="24"/>
        </w:rPr>
        <w:t xml:space="preserve">Maio: Submissão do projeto a analise do Comitê de Ética em Pesquisa da </w:t>
      </w:r>
      <w:r w:rsidRPr="00495EA7">
        <w:rPr>
          <w:rFonts w:ascii="Arial" w:hAnsi="Arial" w:cs="Arial"/>
          <w:sz w:val="22"/>
          <w:szCs w:val="24"/>
        </w:rPr>
        <w:lastRenderedPageBreak/>
        <w:t>UNIFAFIBE.</w:t>
      </w:r>
    </w:p>
    <w:p w:rsidR="00224677" w:rsidRPr="00495EA7" w:rsidRDefault="00224677" w:rsidP="00224677">
      <w:pPr>
        <w:widowControl w:val="0"/>
        <w:numPr>
          <w:ilvl w:val="0"/>
          <w:numId w:val="19"/>
        </w:numPr>
        <w:spacing w:after="0" w:line="360" w:lineRule="auto"/>
        <w:jc w:val="both"/>
        <w:rPr>
          <w:rFonts w:ascii="Arial" w:hAnsi="Arial" w:cs="Arial"/>
          <w:sz w:val="22"/>
          <w:szCs w:val="24"/>
        </w:rPr>
      </w:pPr>
      <w:r>
        <w:rPr>
          <w:rFonts w:ascii="Arial" w:hAnsi="Arial" w:cs="Arial"/>
          <w:sz w:val="22"/>
          <w:szCs w:val="24"/>
        </w:rPr>
        <w:t>Agosto</w:t>
      </w:r>
      <w:r w:rsidRPr="00495EA7">
        <w:rPr>
          <w:rFonts w:ascii="Arial" w:hAnsi="Arial" w:cs="Arial"/>
          <w:sz w:val="22"/>
          <w:szCs w:val="24"/>
        </w:rPr>
        <w:t>: Seleção e avaliação dos voluntários</w:t>
      </w:r>
    </w:p>
    <w:p w:rsidR="00224677" w:rsidRPr="00495EA7" w:rsidRDefault="00224677" w:rsidP="00224677">
      <w:pPr>
        <w:widowControl w:val="0"/>
        <w:numPr>
          <w:ilvl w:val="0"/>
          <w:numId w:val="19"/>
        </w:numPr>
        <w:spacing w:after="0" w:line="360" w:lineRule="auto"/>
        <w:jc w:val="both"/>
        <w:rPr>
          <w:rFonts w:ascii="Arial" w:hAnsi="Arial" w:cs="Arial"/>
          <w:sz w:val="22"/>
          <w:szCs w:val="24"/>
        </w:rPr>
      </w:pPr>
      <w:r>
        <w:rPr>
          <w:rFonts w:ascii="Arial" w:hAnsi="Arial" w:cs="Arial"/>
          <w:sz w:val="22"/>
          <w:szCs w:val="24"/>
        </w:rPr>
        <w:t>Setembro a</w:t>
      </w:r>
      <w:r w:rsidRPr="00495EA7">
        <w:rPr>
          <w:rFonts w:ascii="Arial" w:hAnsi="Arial" w:cs="Arial"/>
          <w:sz w:val="22"/>
          <w:szCs w:val="24"/>
        </w:rPr>
        <w:t xml:space="preserve"> </w:t>
      </w:r>
      <w:r>
        <w:rPr>
          <w:rFonts w:ascii="Arial" w:hAnsi="Arial" w:cs="Arial"/>
          <w:sz w:val="22"/>
          <w:szCs w:val="24"/>
        </w:rPr>
        <w:t>Outubro</w:t>
      </w:r>
      <w:r w:rsidRPr="00495EA7">
        <w:rPr>
          <w:rFonts w:ascii="Arial" w:hAnsi="Arial" w:cs="Arial"/>
          <w:sz w:val="22"/>
          <w:szCs w:val="24"/>
        </w:rPr>
        <w:t>: Aplicação do protocolo proposto e reavaliação</w:t>
      </w:r>
    </w:p>
    <w:p w:rsidR="00224677" w:rsidRPr="00495EA7" w:rsidRDefault="00224677" w:rsidP="00224677">
      <w:pPr>
        <w:widowControl w:val="0"/>
        <w:numPr>
          <w:ilvl w:val="0"/>
          <w:numId w:val="19"/>
        </w:numPr>
        <w:pBdr>
          <w:bottom w:val="single" w:sz="6" w:space="1" w:color="auto"/>
        </w:pBdr>
        <w:spacing w:after="0" w:line="360" w:lineRule="auto"/>
        <w:jc w:val="both"/>
        <w:rPr>
          <w:rFonts w:ascii="Arial" w:hAnsi="Arial" w:cs="Arial"/>
          <w:b/>
          <w:bCs/>
          <w:sz w:val="32"/>
          <w:szCs w:val="24"/>
        </w:rPr>
      </w:pPr>
      <w:r w:rsidRPr="00495EA7">
        <w:rPr>
          <w:rFonts w:ascii="Arial" w:hAnsi="Arial" w:cs="Arial"/>
          <w:sz w:val="22"/>
          <w:szCs w:val="24"/>
        </w:rPr>
        <w:t>Novembro: análise dos resultados, discussão, conclusão e apresentação do trabalho.</w:t>
      </w:r>
    </w:p>
    <w:p w:rsidR="00224677" w:rsidRPr="00F56A41" w:rsidRDefault="00224677" w:rsidP="00224677">
      <w:pPr>
        <w:widowControl w:val="0"/>
        <w:numPr>
          <w:ilvl w:val="0"/>
          <w:numId w:val="19"/>
        </w:numPr>
        <w:pBdr>
          <w:bottom w:val="single" w:sz="6" w:space="1" w:color="auto"/>
        </w:pBdr>
        <w:spacing w:after="0" w:line="360" w:lineRule="auto"/>
        <w:jc w:val="both"/>
        <w:rPr>
          <w:rFonts w:ascii="Arial" w:hAnsi="Arial" w:cs="Arial"/>
          <w:b/>
          <w:bCs/>
          <w:color w:val="FF0000"/>
          <w:sz w:val="28"/>
          <w:szCs w:val="24"/>
        </w:rPr>
      </w:pPr>
      <w:r w:rsidRPr="00495EA7">
        <w:rPr>
          <w:rFonts w:ascii="Arial" w:hAnsi="Arial" w:cs="Arial"/>
          <w:sz w:val="22"/>
          <w:szCs w:val="24"/>
        </w:rPr>
        <w:t>Dezembro: elaboração de artigo científico para publicação</w:t>
      </w:r>
      <w:r w:rsidRPr="005541DA">
        <w:rPr>
          <w:rFonts w:ascii="Arial" w:hAnsi="Arial" w:cs="Arial"/>
          <w:color w:val="FF0000"/>
          <w:szCs w:val="24"/>
        </w:rPr>
        <w:t>.</w:t>
      </w:r>
    </w:p>
    <w:p w:rsidR="00224677" w:rsidRDefault="00224677" w:rsidP="00224677">
      <w:pPr>
        <w:spacing w:after="0" w:line="216" w:lineRule="exact"/>
        <w:rPr>
          <w:rFonts w:ascii="Times New Roman" w:eastAsia="Times New Roman" w:hAnsi="Times New Roman" w:cs="Arial"/>
        </w:rPr>
      </w:pPr>
    </w:p>
    <w:p w:rsidR="00224677" w:rsidRDefault="00224677" w:rsidP="00FA5966">
      <w:pPr>
        <w:spacing w:after="0" w:line="360" w:lineRule="auto"/>
        <w:jc w:val="both"/>
        <w:outlineLvl w:val="0"/>
        <w:rPr>
          <w:rStyle w:val="Ttulo1Char"/>
          <w:rFonts w:ascii="Arial" w:eastAsia="Calibri" w:hAnsi="Arial" w:cs="Arial"/>
          <w:sz w:val="24"/>
          <w:u w:val="none"/>
        </w:rPr>
      </w:pPr>
    </w:p>
    <w:p w:rsidR="00423A4F" w:rsidRPr="00423A4F" w:rsidRDefault="00423A4F" w:rsidP="00FA5966">
      <w:pPr>
        <w:spacing w:after="0" w:line="360" w:lineRule="auto"/>
        <w:jc w:val="both"/>
        <w:outlineLvl w:val="0"/>
        <w:rPr>
          <w:rFonts w:ascii="Arial" w:hAnsi="Arial" w:cs="Arial"/>
          <w:b/>
          <w:bCs/>
          <w:sz w:val="24"/>
        </w:rPr>
      </w:pPr>
      <w:r w:rsidRPr="00423A4F">
        <w:rPr>
          <w:rStyle w:val="Ttulo1Char"/>
          <w:rFonts w:ascii="Arial" w:eastAsia="Calibri" w:hAnsi="Arial" w:cs="Arial"/>
          <w:sz w:val="24"/>
          <w:u w:val="none"/>
        </w:rPr>
        <w:t>ORÇAMENTO FINANCEIRO</w:t>
      </w:r>
      <w:r w:rsidRPr="00423A4F">
        <w:rPr>
          <w:rFonts w:ascii="Arial" w:hAnsi="Arial" w:cs="Arial"/>
          <w:b/>
          <w:sz w:val="18"/>
        </w:rPr>
        <w:t xml:space="preserve"> </w:t>
      </w:r>
      <w:r w:rsidRPr="00423A4F">
        <w:rPr>
          <w:rFonts w:ascii="Arial" w:hAnsi="Arial" w:cs="Arial"/>
          <w:b/>
          <w:sz w:val="24"/>
        </w:rPr>
        <w:t>E FONTE DETALHADO DA PESQUISA</w:t>
      </w:r>
      <w:r>
        <w:rPr>
          <w:rFonts w:ascii="Arial" w:hAnsi="Arial" w:cs="Arial"/>
          <w:b/>
          <w:sz w:val="24"/>
        </w:rPr>
        <w:t xml:space="preserve"> </w:t>
      </w:r>
      <w:r w:rsidRPr="00423A4F">
        <w:rPr>
          <w:rFonts w:ascii="Arial" w:hAnsi="Arial" w:cs="Arial"/>
          <w:b/>
          <w:i/>
          <w:sz w:val="24"/>
        </w:rPr>
        <w:t xml:space="preserve">(item correspondente </w:t>
      </w:r>
      <w:r w:rsidR="007F30AE" w:rsidRPr="00423A4F">
        <w:rPr>
          <w:rFonts w:ascii="Arial" w:hAnsi="Arial" w:cs="Arial"/>
          <w:b/>
          <w:i/>
          <w:sz w:val="24"/>
        </w:rPr>
        <w:t xml:space="preserve">da </w:t>
      </w:r>
      <w:r w:rsidR="007F30AE">
        <w:rPr>
          <w:rFonts w:ascii="Arial" w:hAnsi="Arial" w:cs="Arial"/>
          <w:b/>
          <w:i/>
          <w:sz w:val="24"/>
        </w:rPr>
        <w:t>Resolução</w:t>
      </w:r>
      <w:r>
        <w:rPr>
          <w:rFonts w:ascii="Arial" w:hAnsi="Arial" w:cs="Arial"/>
          <w:b/>
          <w:i/>
          <w:sz w:val="24"/>
        </w:rPr>
        <w:t xml:space="preserve"> 466/12</w:t>
      </w:r>
      <w:r w:rsidRPr="00423A4F">
        <w:rPr>
          <w:rFonts w:ascii="Arial" w:hAnsi="Arial" w:cs="Arial"/>
          <w:b/>
          <w:i/>
          <w:sz w:val="24"/>
        </w:rPr>
        <w:t>)</w:t>
      </w:r>
      <w:bookmarkEnd w:id="26"/>
      <w:bookmarkEnd w:id="27"/>
    </w:p>
    <w:p w:rsidR="00423A4F" w:rsidRDefault="00423A4F" w:rsidP="00FA5966">
      <w:pPr>
        <w:spacing w:after="0" w:line="360" w:lineRule="auto"/>
        <w:rPr>
          <w:rFonts w:ascii="Arial" w:eastAsia="Times New Roman" w:hAnsi="Arial"/>
          <w:b/>
          <w:sz w:val="24"/>
          <w:szCs w:val="24"/>
        </w:rPr>
      </w:pPr>
    </w:p>
    <w:p w:rsidR="00BC3EBE" w:rsidRDefault="00BC3EBE" w:rsidP="00FA5966">
      <w:pPr>
        <w:spacing w:after="0" w:line="360" w:lineRule="auto"/>
        <w:outlineLvl w:val="1"/>
        <w:rPr>
          <w:rFonts w:ascii="Arial" w:eastAsia="Times New Roman" w:hAnsi="Arial"/>
          <w:b/>
          <w:sz w:val="24"/>
          <w:szCs w:val="24"/>
        </w:rPr>
      </w:pPr>
      <w:bookmarkStart w:id="28" w:name="_Toc483151172"/>
      <w:bookmarkStart w:id="29" w:name="_Toc483152083"/>
      <w:r>
        <w:rPr>
          <w:rFonts w:ascii="Arial" w:eastAsia="Times New Roman" w:hAnsi="Arial"/>
          <w:b/>
          <w:sz w:val="24"/>
          <w:szCs w:val="24"/>
        </w:rPr>
        <w:t>Detalhamento do orçamento</w:t>
      </w:r>
      <w:bookmarkEnd w:id="28"/>
      <w:bookmarkEnd w:id="29"/>
    </w:p>
    <w:p w:rsidR="00BC3EBE" w:rsidRPr="00BC3EBE" w:rsidRDefault="00BC3EBE" w:rsidP="00FA5966">
      <w:pPr>
        <w:spacing w:after="0" w:line="360" w:lineRule="auto"/>
        <w:rPr>
          <w:rFonts w:ascii="Arial" w:eastAsia="Times New Roman" w:hAnsi="Arial"/>
          <w:sz w:val="24"/>
          <w:szCs w:val="24"/>
        </w:rPr>
      </w:pPr>
    </w:p>
    <w:p w:rsidR="00423A4F" w:rsidRDefault="00423A4F" w:rsidP="00FA5966">
      <w:pPr>
        <w:spacing w:after="0" w:line="360" w:lineRule="auto"/>
        <w:jc w:val="both"/>
        <w:rPr>
          <w:rFonts w:ascii="Arial" w:eastAsia="Times New Roman" w:hAnsi="Arial"/>
          <w:sz w:val="24"/>
          <w:szCs w:val="24"/>
        </w:rPr>
      </w:pPr>
      <w:r>
        <w:rPr>
          <w:rFonts w:ascii="Arial" w:eastAsia="Times New Roman" w:hAnsi="Arial"/>
          <w:sz w:val="24"/>
          <w:szCs w:val="24"/>
        </w:rPr>
        <w:tab/>
      </w:r>
      <w:bookmarkStart w:id="30" w:name="_Toc483151173"/>
      <w:r>
        <w:rPr>
          <w:rFonts w:ascii="Arial" w:eastAsia="Times New Roman" w:hAnsi="Arial"/>
          <w:sz w:val="24"/>
          <w:szCs w:val="24"/>
        </w:rPr>
        <w:t>Detalhar o orçamento financeiro no</w:t>
      </w:r>
      <w:r w:rsidRPr="00423A4F">
        <w:rPr>
          <w:rFonts w:ascii="Arial" w:eastAsia="Times New Roman" w:hAnsi="Arial"/>
          <w:sz w:val="24"/>
          <w:szCs w:val="24"/>
        </w:rPr>
        <w:t xml:space="preserve"> projeto contendo os recursos (deslocamento, materiais de expediente, cópias, aquisição de equipamentos e/ou reagentes, etc), fontes, destinação, forma e valor da remuneração do Pesquisador, quando houver</w:t>
      </w:r>
      <w:r>
        <w:rPr>
          <w:rFonts w:ascii="Arial" w:eastAsia="Times New Roman" w:hAnsi="Arial"/>
          <w:sz w:val="24"/>
          <w:szCs w:val="24"/>
        </w:rPr>
        <w:t>.  Planilhamento detalhado do orçamento:</w:t>
      </w:r>
      <w:bookmarkEnd w:id="30"/>
    </w:p>
    <w:p w:rsidR="00423A4F" w:rsidRDefault="00423A4F" w:rsidP="00423A4F">
      <w:pPr>
        <w:spacing w:after="0" w:line="360" w:lineRule="auto"/>
        <w:jc w:val="both"/>
        <w:outlineLvl w:val="1"/>
        <w:rPr>
          <w:rFonts w:ascii="Arial" w:eastAsia="Times New Roman" w:hAnsi="Arial"/>
          <w:sz w:val="24"/>
          <w:szCs w:val="24"/>
        </w:rPr>
      </w:pPr>
    </w:p>
    <w:tbl>
      <w:tblPr>
        <w:tblW w:w="5000" w:type="pct"/>
        <w:tblCellMar>
          <w:left w:w="0" w:type="dxa"/>
          <w:right w:w="0" w:type="dxa"/>
        </w:tblCellMar>
        <w:tblLook w:val="0000" w:firstRow="0" w:lastRow="0" w:firstColumn="0" w:lastColumn="0" w:noHBand="0" w:noVBand="0"/>
      </w:tblPr>
      <w:tblGrid>
        <w:gridCol w:w="2258"/>
        <w:gridCol w:w="1579"/>
        <w:gridCol w:w="2077"/>
        <w:gridCol w:w="1459"/>
        <w:gridCol w:w="1698"/>
      </w:tblGrid>
      <w:tr w:rsidR="00423A4F" w:rsidRPr="00423A4F" w:rsidTr="00BC3EBE">
        <w:trPr>
          <w:trHeight w:val="121"/>
        </w:trPr>
        <w:tc>
          <w:tcPr>
            <w:tcW w:w="1244"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870"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1145"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804"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c>
          <w:tcPr>
            <w:tcW w:w="936" w:type="pct"/>
            <w:tcBorders>
              <w:bottom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0"/>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w w:val="97"/>
                <w:sz w:val="24"/>
              </w:rPr>
            </w:pPr>
            <w:r w:rsidRPr="00423A4F">
              <w:rPr>
                <w:rFonts w:ascii="Arial" w:eastAsia="Arial" w:hAnsi="Arial" w:cs="Arial"/>
                <w:b/>
                <w:w w:val="97"/>
                <w:sz w:val="24"/>
              </w:rPr>
              <w:t>Item</w:t>
            </w:r>
          </w:p>
        </w:tc>
        <w:tc>
          <w:tcPr>
            <w:tcW w:w="870"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w w:val="99"/>
                <w:sz w:val="24"/>
              </w:rPr>
            </w:pPr>
            <w:r w:rsidRPr="00423A4F">
              <w:rPr>
                <w:rFonts w:ascii="Arial" w:eastAsia="Arial" w:hAnsi="Arial" w:cs="Arial"/>
                <w:b/>
                <w:w w:val="99"/>
                <w:sz w:val="24"/>
              </w:rPr>
              <w:t>Unidade</w:t>
            </w:r>
          </w:p>
        </w:tc>
        <w:tc>
          <w:tcPr>
            <w:tcW w:w="1145"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sz w:val="24"/>
              </w:rPr>
            </w:pPr>
            <w:r w:rsidRPr="00423A4F">
              <w:rPr>
                <w:rFonts w:ascii="Arial" w:eastAsia="Arial" w:hAnsi="Arial" w:cs="Arial"/>
                <w:b/>
                <w:sz w:val="24"/>
              </w:rPr>
              <w:t>Valor Unitário R$</w:t>
            </w:r>
          </w:p>
        </w:tc>
        <w:tc>
          <w:tcPr>
            <w:tcW w:w="804" w:type="pct"/>
            <w:tcBorders>
              <w:right w:val="single" w:sz="8" w:space="0" w:color="auto"/>
            </w:tcBorders>
            <w:shd w:val="clear" w:color="auto" w:fill="auto"/>
            <w:vAlign w:val="bottom"/>
          </w:tcPr>
          <w:p w:rsidR="00423A4F" w:rsidRPr="00423A4F" w:rsidRDefault="00423A4F" w:rsidP="00423A4F">
            <w:pPr>
              <w:spacing w:after="0" w:line="264" w:lineRule="exact"/>
              <w:ind w:left="60"/>
              <w:rPr>
                <w:rFonts w:ascii="Arial" w:eastAsia="Arial" w:hAnsi="Arial" w:cs="Arial"/>
                <w:b/>
                <w:sz w:val="24"/>
              </w:rPr>
            </w:pPr>
            <w:r w:rsidRPr="00423A4F">
              <w:rPr>
                <w:rFonts w:ascii="Arial" w:eastAsia="Arial" w:hAnsi="Arial" w:cs="Arial"/>
                <w:b/>
                <w:sz w:val="24"/>
              </w:rPr>
              <w:t>Quantidade</w:t>
            </w: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right"/>
              <w:rPr>
                <w:rFonts w:ascii="Arial" w:eastAsia="Arial" w:hAnsi="Arial" w:cs="Arial"/>
                <w:b/>
                <w:sz w:val="24"/>
              </w:rPr>
            </w:pPr>
            <w:r w:rsidRPr="00423A4F">
              <w:rPr>
                <w:rFonts w:ascii="Arial" w:eastAsia="Arial" w:hAnsi="Arial" w:cs="Arial"/>
                <w:b/>
                <w:sz w:val="24"/>
              </w:rPr>
              <w:t>Valor total R$</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3"/>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Gasolina</w:t>
            </w:r>
          </w:p>
        </w:tc>
        <w:tc>
          <w:tcPr>
            <w:tcW w:w="870"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8"/>
                <w:sz w:val="24"/>
              </w:rPr>
            </w:pPr>
            <w:r w:rsidRPr="00423A4F">
              <w:rPr>
                <w:rFonts w:ascii="Arial" w:eastAsia="Arial" w:hAnsi="Arial" w:cs="Arial"/>
                <w:w w:val="98"/>
                <w:sz w:val="24"/>
              </w:rPr>
              <w:t>1 litro</w:t>
            </w:r>
          </w:p>
        </w:tc>
        <w:tc>
          <w:tcPr>
            <w:tcW w:w="1145"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2,98</w:t>
            </w:r>
          </w:p>
        </w:tc>
        <w:tc>
          <w:tcPr>
            <w:tcW w:w="804"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10</w:t>
            </w:r>
          </w:p>
        </w:tc>
        <w:tc>
          <w:tcPr>
            <w:tcW w:w="936"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29,80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Pr>
                <w:rFonts w:ascii="Arial" w:eastAsia="Arial" w:hAnsi="Arial" w:cs="Arial"/>
                <w:sz w:val="24"/>
              </w:rPr>
              <w:t>Fotocópia (Xerox)</w:t>
            </w:r>
          </w:p>
        </w:tc>
        <w:tc>
          <w:tcPr>
            <w:tcW w:w="870"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1 unidade</w:t>
            </w:r>
          </w:p>
        </w:tc>
        <w:tc>
          <w:tcPr>
            <w:tcW w:w="1145"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0,10</w:t>
            </w:r>
          </w:p>
        </w:tc>
        <w:tc>
          <w:tcPr>
            <w:tcW w:w="804"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w w:val="99"/>
                <w:sz w:val="24"/>
              </w:rPr>
            </w:pPr>
            <w:r w:rsidRPr="00423A4F">
              <w:rPr>
                <w:rFonts w:ascii="Arial" w:eastAsia="Arial" w:hAnsi="Arial" w:cs="Arial"/>
                <w:w w:val="99"/>
                <w:sz w:val="24"/>
              </w:rPr>
              <w:t>100</w:t>
            </w: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w w:val="99"/>
                <w:sz w:val="24"/>
              </w:rPr>
            </w:pPr>
            <w:r w:rsidRPr="00423A4F">
              <w:rPr>
                <w:rFonts w:ascii="Arial" w:eastAsia="Arial" w:hAnsi="Arial" w:cs="Arial"/>
                <w:w w:val="99"/>
                <w:sz w:val="24"/>
              </w:rPr>
              <w:t>10,00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3"/>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Impressão</w:t>
            </w:r>
          </w:p>
        </w:tc>
        <w:tc>
          <w:tcPr>
            <w:tcW w:w="870"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1 unidade</w:t>
            </w:r>
          </w:p>
        </w:tc>
        <w:tc>
          <w:tcPr>
            <w:tcW w:w="1145"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0,20</w:t>
            </w:r>
          </w:p>
        </w:tc>
        <w:tc>
          <w:tcPr>
            <w:tcW w:w="804"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48</w:t>
            </w:r>
          </w:p>
        </w:tc>
        <w:tc>
          <w:tcPr>
            <w:tcW w:w="936"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8"/>
                <w:sz w:val="24"/>
              </w:rPr>
            </w:pPr>
            <w:r w:rsidRPr="00423A4F">
              <w:rPr>
                <w:rFonts w:ascii="Arial" w:eastAsia="Arial" w:hAnsi="Arial" w:cs="Arial"/>
                <w:w w:val="98"/>
                <w:sz w:val="24"/>
              </w:rPr>
              <w:t>9,60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Encadernação</w:t>
            </w:r>
          </w:p>
        </w:tc>
        <w:tc>
          <w:tcPr>
            <w:tcW w:w="870"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3 unidades</w:t>
            </w:r>
          </w:p>
        </w:tc>
        <w:tc>
          <w:tcPr>
            <w:tcW w:w="1145"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2,00</w:t>
            </w:r>
          </w:p>
        </w:tc>
        <w:tc>
          <w:tcPr>
            <w:tcW w:w="804"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sz w:val="24"/>
              </w:rPr>
            </w:pPr>
            <w:r w:rsidRPr="00423A4F">
              <w:rPr>
                <w:rFonts w:ascii="Arial" w:eastAsia="Arial" w:hAnsi="Arial" w:cs="Arial"/>
                <w:sz w:val="24"/>
              </w:rPr>
              <w:t>3</w:t>
            </w: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w w:val="98"/>
                <w:sz w:val="24"/>
              </w:rPr>
            </w:pPr>
            <w:r w:rsidRPr="00423A4F">
              <w:rPr>
                <w:rFonts w:ascii="Arial" w:eastAsia="Arial" w:hAnsi="Arial" w:cs="Arial"/>
                <w:w w:val="98"/>
                <w:sz w:val="24"/>
              </w:rPr>
              <w:t>6,00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3"/>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Fita do glicosímetro</w:t>
            </w:r>
          </w:p>
        </w:tc>
        <w:tc>
          <w:tcPr>
            <w:tcW w:w="870"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180 unidades</w:t>
            </w:r>
          </w:p>
        </w:tc>
        <w:tc>
          <w:tcPr>
            <w:tcW w:w="1145"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1,20</w:t>
            </w:r>
          </w:p>
        </w:tc>
        <w:tc>
          <w:tcPr>
            <w:tcW w:w="804"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w w:val="99"/>
                <w:sz w:val="24"/>
              </w:rPr>
            </w:pPr>
            <w:r w:rsidRPr="00423A4F">
              <w:rPr>
                <w:rFonts w:ascii="Arial" w:eastAsia="Arial" w:hAnsi="Arial" w:cs="Arial"/>
                <w:w w:val="99"/>
                <w:sz w:val="24"/>
              </w:rPr>
              <w:t>180</w:t>
            </w:r>
          </w:p>
        </w:tc>
        <w:tc>
          <w:tcPr>
            <w:tcW w:w="936" w:type="pct"/>
            <w:tcBorders>
              <w:right w:val="single" w:sz="8" w:space="0" w:color="auto"/>
            </w:tcBorders>
            <w:shd w:val="clear" w:color="auto" w:fill="auto"/>
            <w:vAlign w:val="bottom"/>
          </w:tcPr>
          <w:p w:rsidR="00423A4F" w:rsidRPr="00423A4F" w:rsidRDefault="00423A4F" w:rsidP="00423A4F">
            <w:pPr>
              <w:spacing w:after="0" w:line="262" w:lineRule="exact"/>
              <w:jc w:val="center"/>
              <w:rPr>
                <w:rFonts w:ascii="Arial" w:eastAsia="Arial" w:hAnsi="Arial" w:cs="Arial"/>
                <w:sz w:val="24"/>
              </w:rPr>
            </w:pPr>
            <w:r w:rsidRPr="00423A4F">
              <w:rPr>
                <w:rFonts w:ascii="Arial" w:eastAsia="Arial" w:hAnsi="Arial" w:cs="Arial"/>
                <w:sz w:val="24"/>
              </w:rPr>
              <w:t>216,00</w:t>
            </w:r>
          </w:p>
        </w:tc>
      </w:tr>
      <w:tr w:rsidR="00423A4F" w:rsidRPr="00423A4F" w:rsidTr="00BC3EBE">
        <w:trPr>
          <w:trHeight w:val="203"/>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r w:rsidR="00423A4F" w:rsidRPr="00423A4F" w:rsidTr="00BC3EBE">
        <w:trPr>
          <w:trHeight w:val="265"/>
        </w:trPr>
        <w:tc>
          <w:tcPr>
            <w:tcW w:w="1244" w:type="pct"/>
            <w:tcBorders>
              <w:left w:val="single" w:sz="8" w:space="0" w:color="auto"/>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w w:val="97"/>
                <w:sz w:val="24"/>
              </w:rPr>
            </w:pPr>
            <w:r w:rsidRPr="00423A4F">
              <w:rPr>
                <w:rFonts w:ascii="Arial" w:eastAsia="Arial" w:hAnsi="Arial" w:cs="Arial"/>
                <w:b/>
                <w:w w:val="97"/>
                <w:sz w:val="24"/>
              </w:rPr>
              <w:t>Total</w:t>
            </w:r>
          </w:p>
        </w:tc>
        <w:tc>
          <w:tcPr>
            <w:tcW w:w="870" w:type="pct"/>
            <w:tcBorders>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23"/>
              </w:rPr>
            </w:pPr>
          </w:p>
        </w:tc>
        <w:tc>
          <w:tcPr>
            <w:tcW w:w="1145" w:type="pct"/>
            <w:tcBorders>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23"/>
              </w:rPr>
            </w:pPr>
          </w:p>
        </w:tc>
        <w:tc>
          <w:tcPr>
            <w:tcW w:w="804" w:type="pct"/>
            <w:tcBorders>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23"/>
              </w:rPr>
            </w:pPr>
          </w:p>
        </w:tc>
        <w:tc>
          <w:tcPr>
            <w:tcW w:w="936" w:type="pct"/>
            <w:tcBorders>
              <w:right w:val="single" w:sz="8" w:space="0" w:color="auto"/>
            </w:tcBorders>
            <w:shd w:val="clear" w:color="auto" w:fill="auto"/>
            <w:vAlign w:val="bottom"/>
          </w:tcPr>
          <w:p w:rsidR="00423A4F" w:rsidRPr="00423A4F" w:rsidRDefault="00423A4F" w:rsidP="00423A4F">
            <w:pPr>
              <w:spacing w:after="0" w:line="264" w:lineRule="exact"/>
              <w:jc w:val="center"/>
              <w:rPr>
                <w:rFonts w:ascii="Arial" w:eastAsia="Arial" w:hAnsi="Arial" w:cs="Arial"/>
                <w:b/>
                <w:sz w:val="24"/>
              </w:rPr>
            </w:pPr>
            <w:r w:rsidRPr="00423A4F">
              <w:rPr>
                <w:rFonts w:ascii="Arial" w:eastAsia="Arial" w:hAnsi="Arial" w:cs="Arial"/>
                <w:b/>
                <w:sz w:val="24"/>
              </w:rPr>
              <w:t>271,00</w:t>
            </w:r>
          </w:p>
        </w:tc>
      </w:tr>
      <w:tr w:rsidR="00423A4F" w:rsidRPr="00423A4F" w:rsidTr="00BC3EBE">
        <w:trPr>
          <w:trHeight w:val="202"/>
        </w:trPr>
        <w:tc>
          <w:tcPr>
            <w:tcW w:w="1244" w:type="pct"/>
            <w:tcBorders>
              <w:left w:val="single" w:sz="8" w:space="0" w:color="auto"/>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70"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1145"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804"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c>
          <w:tcPr>
            <w:tcW w:w="936" w:type="pct"/>
            <w:tcBorders>
              <w:bottom w:val="single" w:sz="8" w:space="0" w:color="auto"/>
              <w:right w:val="single" w:sz="8" w:space="0" w:color="auto"/>
            </w:tcBorders>
            <w:shd w:val="clear" w:color="auto" w:fill="auto"/>
            <w:vAlign w:val="bottom"/>
          </w:tcPr>
          <w:p w:rsidR="00423A4F" w:rsidRPr="00423A4F" w:rsidRDefault="00423A4F" w:rsidP="00423A4F">
            <w:pPr>
              <w:spacing w:after="0" w:line="0" w:lineRule="atLeast"/>
              <w:rPr>
                <w:rFonts w:ascii="Times New Roman" w:eastAsia="Times New Roman" w:hAnsi="Times New Roman" w:cs="Arial"/>
                <w:sz w:val="17"/>
              </w:rPr>
            </w:pPr>
          </w:p>
        </w:tc>
      </w:tr>
    </w:tbl>
    <w:p w:rsidR="00423A4F" w:rsidRDefault="00423A4F" w:rsidP="00FA5966">
      <w:pPr>
        <w:spacing w:after="0" w:line="360" w:lineRule="auto"/>
        <w:jc w:val="both"/>
        <w:rPr>
          <w:rFonts w:ascii="Arial" w:eastAsia="Times New Roman" w:hAnsi="Arial"/>
          <w:sz w:val="24"/>
          <w:szCs w:val="24"/>
        </w:rPr>
      </w:pPr>
    </w:p>
    <w:p w:rsidR="00F51C59" w:rsidRDefault="00F51C59" w:rsidP="00FA5966">
      <w:pPr>
        <w:pStyle w:val="Ttulo2"/>
        <w:spacing w:before="0" w:after="0"/>
        <w:jc w:val="both"/>
        <w:rPr>
          <w:rFonts w:ascii="Arial" w:hAnsi="Arial" w:cs="Arial"/>
          <w:i w:val="0"/>
          <w:sz w:val="24"/>
          <w:szCs w:val="24"/>
          <w:lang w:val="pt-BR"/>
        </w:rPr>
      </w:pPr>
      <w:bookmarkStart w:id="31" w:name="_Toc483151175"/>
      <w:bookmarkStart w:id="32" w:name="_Toc483152085"/>
    </w:p>
    <w:p w:rsidR="00423A4F" w:rsidRPr="00423A4F" w:rsidRDefault="007F30AE" w:rsidP="00FA5966">
      <w:pPr>
        <w:pStyle w:val="Ttulo2"/>
        <w:spacing w:before="0" w:after="0"/>
        <w:jc w:val="both"/>
        <w:rPr>
          <w:rFonts w:ascii="Arial" w:hAnsi="Arial" w:cs="Arial"/>
          <w:i w:val="0"/>
          <w:sz w:val="24"/>
          <w:szCs w:val="24"/>
        </w:rPr>
      </w:pPr>
      <w:r w:rsidRPr="00423A4F">
        <w:rPr>
          <w:rFonts w:ascii="Arial" w:hAnsi="Arial" w:cs="Arial"/>
          <w:i w:val="0"/>
          <w:sz w:val="24"/>
          <w:szCs w:val="24"/>
        </w:rPr>
        <w:t>Detalhamento</w:t>
      </w:r>
      <w:r w:rsidR="00423A4F" w:rsidRPr="00423A4F">
        <w:rPr>
          <w:rFonts w:ascii="Arial" w:hAnsi="Arial" w:cs="Arial"/>
          <w:i w:val="0"/>
          <w:sz w:val="24"/>
          <w:szCs w:val="24"/>
        </w:rPr>
        <w:t xml:space="preserve"> da infraestrutura</w:t>
      </w:r>
      <w:bookmarkEnd w:id="31"/>
      <w:bookmarkEnd w:id="32"/>
    </w:p>
    <w:p w:rsidR="00423A4F" w:rsidRPr="00423A4F" w:rsidRDefault="00423A4F" w:rsidP="00FA5966">
      <w:pPr>
        <w:spacing w:after="0" w:line="360" w:lineRule="auto"/>
        <w:ind w:firstLine="851"/>
        <w:jc w:val="both"/>
        <w:rPr>
          <w:rFonts w:ascii="Arial" w:hAnsi="Arial" w:cs="Arial"/>
          <w:sz w:val="24"/>
          <w:szCs w:val="24"/>
        </w:rPr>
      </w:pPr>
    </w:p>
    <w:p w:rsidR="00423A4F" w:rsidRPr="00423A4F" w:rsidRDefault="00423A4F" w:rsidP="00FA5966">
      <w:pPr>
        <w:spacing w:after="0" w:line="360" w:lineRule="auto"/>
        <w:ind w:firstLine="851"/>
        <w:jc w:val="both"/>
        <w:rPr>
          <w:rFonts w:ascii="Arial" w:hAnsi="Arial" w:cs="Arial"/>
          <w:b/>
          <w:i/>
          <w:sz w:val="24"/>
          <w:szCs w:val="24"/>
        </w:rPr>
      </w:pPr>
      <w:r>
        <w:rPr>
          <w:rFonts w:ascii="Arial" w:hAnsi="Arial" w:cs="Arial"/>
          <w:sz w:val="24"/>
          <w:szCs w:val="24"/>
        </w:rPr>
        <w:t>Detalhar as</w:t>
      </w:r>
      <w:r w:rsidRPr="00423A4F">
        <w:rPr>
          <w:rFonts w:ascii="Arial" w:hAnsi="Arial" w:cs="Arial"/>
          <w:sz w:val="24"/>
          <w:szCs w:val="24"/>
        </w:rPr>
        <w:t xml:space="preserve"> instalações e demonstrativo da existência da infraestrutura necessária para a realização do estudo proposto e para a segurança dos participantes </w:t>
      </w:r>
      <w:r w:rsidRPr="00423A4F">
        <w:rPr>
          <w:rFonts w:ascii="Arial" w:hAnsi="Arial" w:cs="Arial"/>
          <w:b/>
          <w:sz w:val="24"/>
          <w:szCs w:val="24"/>
        </w:rPr>
        <w:t>(resolução 466 de 2012).</w:t>
      </w:r>
    </w:p>
    <w:p w:rsidR="00224677" w:rsidRDefault="00224677" w:rsidP="00FA5966">
      <w:pPr>
        <w:spacing w:after="0" w:line="360" w:lineRule="auto"/>
        <w:jc w:val="both"/>
        <w:outlineLvl w:val="0"/>
        <w:rPr>
          <w:rFonts w:ascii="Arial" w:eastAsia="Times New Roman" w:hAnsi="Arial"/>
          <w:sz w:val="24"/>
          <w:szCs w:val="24"/>
        </w:rPr>
      </w:pPr>
      <w:bookmarkStart w:id="33" w:name="_Toc483151176"/>
      <w:bookmarkStart w:id="34" w:name="_Toc483152086"/>
    </w:p>
    <w:bookmarkEnd w:id="33"/>
    <w:bookmarkEnd w:id="34"/>
    <w:p w:rsidR="00495EA7" w:rsidRDefault="00495EA7" w:rsidP="00FA5966">
      <w:pPr>
        <w:spacing w:after="0" w:line="216" w:lineRule="exact"/>
        <w:rPr>
          <w:rFonts w:ascii="Arial" w:eastAsia="Times New Roman" w:hAnsi="Arial" w:cs="Arial"/>
          <w:sz w:val="24"/>
        </w:rPr>
      </w:pPr>
    </w:p>
    <w:p w:rsidR="00224677" w:rsidRPr="00376AA8" w:rsidRDefault="00224677" w:rsidP="00FA5966">
      <w:pPr>
        <w:spacing w:after="0" w:line="216" w:lineRule="exact"/>
        <w:rPr>
          <w:rFonts w:ascii="Arial" w:eastAsia="Times New Roman" w:hAnsi="Arial" w:cs="Arial"/>
          <w:sz w:val="24"/>
        </w:rPr>
      </w:pPr>
    </w:p>
    <w:p w:rsidR="00495EA7" w:rsidRDefault="00495EA7" w:rsidP="00376AA8">
      <w:pPr>
        <w:spacing w:after="0" w:line="360" w:lineRule="auto"/>
        <w:jc w:val="both"/>
        <w:outlineLvl w:val="0"/>
        <w:rPr>
          <w:rFonts w:ascii="Arial" w:eastAsia="Times New Roman" w:hAnsi="Arial"/>
          <w:b/>
          <w:sz w:val="24"/>
          <w:szCs w:val="24"/>
        </w:rPr>
      </w:pPr>
      <w:bookmarkStart w:id="35" w:name="_Toc483151177"/>
      <w:bookmarkStart w:id="36" w:name="_Toc483152087"/>
      <w:r>
        <w:rPr>
          <w:rFonts w:ascii="Arial" w:eastAsia="Times New Roman" w:hAnsi="Arial"/>
          <w:b/>
          <w:sz w:val="24"/>
          <w:szCs w:val="24"/>
        </w:rPr>
        <w:lastRenderedPageBreak/>
        <w:t>REFERÊNCIAS</w:t>
      </w:r>
      <w:bookmarkEnd w:id="35"/>
      <w:bookmarkEnd w:id="36"/>
    </w:p>
    <w:p w:rsidR="00495EA7" w:rsidRDefault="00495EA7" w:rsidP="00376AA8">
      <w:pPr>
        <w:spacing w:after="0" w:line="360" w:lineRule="auto"/>
        <w:jc w:val="both"/>
        <w:rPr>
          <w:rFonts w:ascii="Arial" w:eastAsia="Times New Roman" w:hAnsi="Arial"/>
          <w:b/>
          <w:sz w:val="24"/>
          <w:szCs w:val="24"/>
        </w:rPr>
      </w:pPr>
    </w:p>
    <w:p w:rsidR="00495EA7" w:rsidRPr="00495EA7" w:rsidRDefault="00495EA7" w:rsidP="00376AA8">
      <w:pPr>
        <w:numPr>
          <w:ilvl w:val="0"/>
          <w:numId w:val="21"/>
        </w:numPr>
        <w:spacing w:after="0" w:line="360" w:lineRule="auto"/>
        <w:jc w:val="both"/>
        <w:rPr>
          <w:rFonts w:ascii="Arial" w:eastAsia="Times New Roman" w:hAnsi="Arial"/>
          <w:sz w:val="24"/>
          <w:szCs w:val="24"/>
        </w:rPr>
      </w:pPr>
      <w:r>
        <w:rPr>
          <w:rFonts w:ascii="Arial" w:eastAsia="Times New Roman" w:hAnsi="Arial"/>
          <w:sz w:val="24"/>
          <w:szCs w:val="24"/>
        </w:rPr>
        <w:t>As referências</w:t>
      </w:r>
      <w:r w:rsidRPr="00495EA7">
        <w:rPr>
          <w:rFonts w:ascii="Arial" w:eastAsia="Times New Roman" w:hAnsi="Arial"/>
          <w:sz w:val="24"/>
          <w:szCs w:val="24"/>
        </w:rPr>
        <w:t xml:space="preserve"> utilizada</w:t>
      </w:r>
      <w:r>
        <w:rPr>
          <w:rFonts w:ascii="Arial" w:eastAsia="Times New Roman" w:hAnsi="Arial"/>
          <w:sz w:val="24"/>
          <w:szCs w:val="24"/>
        </w:rPr>
        <w:t>s</w:t>
      </w:r>
      <w:r w:rsidRPr="00495EA7">
        <w:rPr>
          <w:rFonts w:ascii="Arial" w:eastAsia="Times New Roman" w:hAnsi="Arial"/>
          <w:sz w:val="24"/>
          <w:szCs w:val="24"/>
        </w:rPr>
        <w:t xml:space="preserve"> no desenvolvimento do projeto de pesquisa ( pod</w:t>
      </w:r>
      <w:r>
        <w:rPr>
          <w:rFonts w:ascii="Arial" w:eastAsia="Times New Roman" w:hAnsi="Arial"/>
          <w:sz w:val="24"/>
          <w:szCs w:val="24"/>
        </w:rPr>
        <w:t>e incluir aquelas que ainda serão consultada</w:t>
      </w:r>
      <w:r w:rsidRPr="00495EA7">
        <w:rPr>
          <w:rFonts w:ascii="Arial" w:eastAsia="Times New Roman" w:hAnsi="Arial"/>
          <w:sz w:val="24"/>
          <w:szCs w:val="24"/>
        </w:rPr>
        <w:t>s para sua pesquisa).</w:t>
      </w:r>
    </w:p>
    <w:p w:rsidR="00495EA7" w:rsidRPr="00495EA7" w:rsidRDefault="00495EA7" w:rsidP="00376AA8">
      <w:pPr>
        <w:numPr>
          <w:ilvl w:val="0"/>
          <w:numId w:val="21"/>
        </w:numPr>
        <w:spacing w:after="0" w:line="360" w:lineRule="auto"/>
        <w:jc w:val="both"/>
        <w:rPr>
          <w:rFonts w:ascii="Arial" w:eastAsia="Times New Roman" w:hAnsi="Arial"/>
          <w:sz w:val="24"/>
          <w:szCs w:val="24"/>
        </w:rPr>
      </w:pPr>
      <w:r w:rsidRPr="00495EA7">
        <w:rPr>
          <w:rFonts w:ascii="Arial" w:eastAsia="Times New Roman" w:hAnsi="Arial"/>
          <w:sz w:val="24"/>
          <w:szCs w:val="24"/>
        </w:rPr>
        <w:t xml:space="preserve">A </w:t>
      </w:r>
      <w:r>
        <w:rPr>
          <w:rFonts w:ascii="Arial" w:eastAsia="Times New Roman" w:hAnsi="Arial"/>
          <w:sz w:val="24"/>
          <w:szCs w:val="24"/>
        </w:rPr>
        <w:t>referência</w:t>
      </w:r>
      <w:r w:rsidRPr="00495EA7">
        <w:rPr>
          <w:rFonts w:ascii="Arial" w:eastAsia="Times New Roman" w:hAnsi="Arial"/>
          <w:sz w:val="24"/>
          <w:szCs w:val="24"/>
        </w:rPr>
        <w:t xml:space="preserve"> básica (todo material coletado sobre o tema: livros, artigos, monografias, material da internet, etc.)</w:t>
      </w:r>
    </w:p>
    <w:p w:rsidR="00495EA7" w:rsidRPr="00495EA7" w:rsidRDefault="00495EA7" w:rsidP="00376AA8">
      <w:pPr>
        <w:numPr>
          <w:ilvl w:val="0"/>
          <w:numId w:val="21"/>
        </w:numPr>
        <w:spacing w:after="0" w:line="360" w:lineRule="auto"/>
        <w:jc w:val="both"/>
        <w:rPr>
          <w:rFonts w:ascii="Arial" w:eastAsia="Times New Roman" w:hAnsi="Arial"/>
          <w:sz w:val="24"/>
          <w:szCs w:val="24"/>
        </w:rPr>
      </w:pPr>
      <w:r w:rsidRPr="00495EA7">
        <w:rPr>
          <w:rFonts w:ascii="Arial" w:eastAsia="Times New Roman" w:hAnsi="Arial"/>
          <w:sz w:val="24"/>
          <w:szCs w:val="24"/>
        </w:rPr>
        <w:t xml:space="preserve">As referências bibliográficas deverão ser feitas de acordo com as regras da </w:t>
      </w:r>
      <w:r w:rsidRPr="00495EA7">
        <w:rPr>
          <w:rFonts w:ascii="Arial" w:eastAsia="Times New Roman" w:hAnsi="Arial"/>
          <w:b/>
          <w:sz w:val="24"/>
          <w:szCs w:val="24"/>
        </w:rPr>
        <w:t xml:space="preserve">ABNT  NBR 6023/2002. </w:t>
      </w:r>
      <w:r w:rsidRPr="00495EA7">
        <w:rPr>
          <w:rFonts w:ascii="Arial" w:eastAsia="Times New Roman" w:hAnsi="Arial"/>
          <w:sz w:val="24"/>
          <w:szCs w:val="24"/>
        </w:rPr>
        <w:t>Atenção para a ordem alfabética.</w:t>
      </w:r>
    </w:p>
    <w:p w:rsidR="00495EA7" w:rsidRPr="00495EA7" w:rsidRDefault="00495EA7" w:rsidP="00495EA7">
      <w:pPr>
        <w:numPr>
          <w:ilvl w:val="0"/>
          <w:numId w:val="21"/>
        </w:numPr>
        <w:spacing w:after="0" w:line="360" w:lineRule="auto"/>
        <w:jc w:val="both"/>
        <w:outlineLvl w:val="1"/>
        <w:rPr>
          <w:rFonts w:ascii="Times New Roman" w:eastAsia="Times New Roman" w:hAnsi="Times New Roman" w:cs="Arial"/>
        </w:rPr>
      </w:pPr>
      <w:bookmarkStart w:id="37" w:name="_Toc483151178"/>
      <w:bookmarkStart w:id="38" w:name="_Toc483152088"/>
      <w:r w:rsidRPr="00495EA7">
        <w:rPr>
          <w:rFonts w:ascii="Arial" w:eastAsia="Times New Roman" w:hAnsi="Arial"/>
          <w:sz w:val="24"/>
          <w:szCs w:val="24"/>
        </w:rPr>
        <w:t>Na referência final listar em ordem alfabética todas as fontes consultadas, independente de serem de tipos diferentes</w:t>
      </w:r>
      <w:r w:rsidR="00FA5966">
        <w:rPr>
          <w:rFonts w:ascii="Arial" w:eastAsia="Times New Roman" w:hAnsi="Arial"/>
          <w:sz w:val="24"/>
          <w:szCs w:val="24"/>
        </w:rPr>
        <w:t>.</w:t>
      </w:r>
      <w:bookmarkEnd w:id="37"/>
      <w:bookmarkEnd w:id="38"/>
    </w:p>
    <w:p w:rsidR="00495EA7" w:rsidRDefault="00495EA7" w:rsidP="00495EA7">
      <w:pPr>
        <w:spacing w:after="0" w:line="360" w:lineRule="auto"/>
        <w:jc w:val="both"/>
        <w:outlineLvl w:val="1"/>
        <w:rPr>
          <w:rFonts w:ascii="Arial" w:eastAsia="Times New Roman" w:hAnsi="Arial"/>
          <w:sz w:val="24"/>
          <w:szCs w:val="24"/>
        </w:rPr>
      </w:pPr>
    </w:p>
    <w:p w:rsidR="00495EA7" w:rsidRPr="00376AA8" w:rsidRDefault="00495EA7" w:rsidP="00376AA8">
      <w:pPr>
        <w:spacing w:after="0" w:line="360" w:lineRule="auto"/>
        <w:jc w:val="both"/>
        <w:rPr>
          <w:rFonts w:ascii="Arial" w:eastAsia="Times New Roman" w:hAnsi="Arial"/>
          <w:sz w:val="24"/>
          <w:szCs w:val="24"/>
        </w:rPr>
      </w:pPr>
    </w:p>
    <w:p w:rsidR="00495EA7" w:rsidRPr="00495EA7" w:rsidRDefault="00495EA7" w:rsidP="00376AA8">
      <w:pPr>
        <w:pStyle w:val="Corpodetexto3"/>
        <w:outlineLvl w:val="0"/>
        <w:rPr>
          <w:rFonts w:ascii="Arial" w:hAnsi="Arial"/>
          <w:b/>
          <w:sz w:val="24"/>
        </w:rPr>
      </w:pPr>
      <w:bookmarkStart w:id="39" w:name="_Toc483151179"/>
      <w:bookmarkStart w:id="40" w:name="_Toc483152089"/>
      <w:r w:rsidRPr="00495EA7">
        <w:rPr>
          <w:rFonts w:ascii="Arial" w:hAnsi="Arial"/>
          <w:b/>
          <w:sz w:val="24"/>
        </w:rPr>
        <w:t>ANEXOS</w:t>
      </w:r>
      <w:bookmarkEnd w:id="39"/>
      <w:bookmarkEnd w:id="40"/>
      <w:r w:rsidRPr="00495EA7">
        <w:rPr>
          <w:rFonts w:ascii="Arial" w:hAnsi="Arial"/>
          <w:b/>
          <w:sz w:val="24"/>
        </w:rPr>
        <w:t xml:space="preserve">                                                                                                        </w:t>
      </w:r>
    </w:p>
    <w:p w:rsidR="00495EA7" w:rsidRPr="00495EA7" w:rsidRDefault="00495EA7" w:rsidP="00376AA8">
      <w:pPr>
        <w:pStyle w:val="Corpodetexto3"/>
        <w:jc w:val="both"/>
        <w:rPr>
          <w:rFonts w:ascii="Arial" w:hAnsi="Arial"/>
          <w:sz w:val="24"/>
        </w:rPr>
      </w:pPr>
      <w:r>
        <w:rPr>
          <w:rFonts w:ascii="Arial" w:hAnsi="Arial"/>
          <w:sz w:val="24"/>
        </w:rPr>
        <w:t xml:space="preserve"> </w:t>
      </w:r>
    </w:p>
    <w:p w:rsidR="00495EA7" w:rsidRDefault="00495EA7" w:rsidP="00376AA8">
      <w:pPr>
        <w:pStyle w:val="Corpodetexto3"/>
        <w:spacing w:after="0" w:line="360" w:lineRule="auto"/>
        <w:jc w:val="both"/>
        <w:rPr>
          <w:rFonts w:ascii="Arial" w:hAnsi="Arial"/>
          <w:sz w:val="24"/>
          <w:lang w:val="pt-BR"/>
        </w:rPr>
      </w:pPr>
      <w:r>
        <w:rPr>
          <w:rFonts w:ascii="Arial" w:hAnsi="Arial"/>
          <w:b/>
        </w:rPr>
        <w:tab/>
      </w:r>
      <w:r>
        <w:rPr>
          <w:rFonts w:ascii="Arial" w:hAnsi="Arial"/>
          <w:sz w:val="24"/>
        </w:rPr>
        <w:t>Você pode anexar qualquer tipo de material ilustrativo, tais como tabelas, lista de abreviações, documentos ou parte de documentos, resultados de pesquisas, , etc.</w:t>
      </w:r>
      <w:r w:rsidR="00D74C9B">
        <w:rPr>
          <w:rFonts w:ascii="Arial" w:hAnsi="Arial"/>
          <w:sz w:val="24"/>
        </w:rPr>
        <w:t xml:space="preserve"> Os escritos em páginas separadas</w:t>
      </w:r>
      <w:r w:rsidR="00183AB3">
        <w:rPr>
          <w:rFonts w:ascii="Arial" w:hAnsi="Arial"/>
          <w:sz w:val="24"/>
          <w:lang w:val="pt-BR"/>
        </w:rPr>
        <w:t xml:space="preserve">. </w:t>
      </w:r>
      <w:r w:rsidR="00183AB3" w:rsidRPr="00224677">
        <w:rPr>
          <w:rFonts w:ascii="Arial" w:hAnsi="Arial"/>
          <w:b/>
          <w:sz w:val="24"/>
          <w:lang w:val="pt-BR"/>
        </w:rPr>
        <w:t>Não anexar instrumentos de coleta nos anexos</w:t>
      </w:r>
      <w:r w:rsidR="00183AB3">
        <w:rPr>
          <w:rFonts w:ascii="Arial" w:hAnsi="Arial"/>
          <w:sz w:val="24"/>
          <w:lang w:val="pt-BR"/>
        </w:rPr>
        <w:t>. Os mesmos devem ser enviados em campo específico na plataforma Brasil.</w:t>
      </w:r>
    </w:p>
    <w:p w:rsidR="00183AB3" w:rsidRDefault="00183AB3" w:rsidP="00376AA8">
      <w:pPr>
        <w:pStyle w:val="Corpodetexto3"/>
        <w:spacing w:after="0" w:line="360" w:lineRule="auto"/>
        <w:jc w:val="both"/>
        <w:rPr>
          <w:rFonts w:ascii="Arial" w:hAnsi="Arial"/>
          <w:sz w:val="24"/>
          <w:lang w:val="pt-BR"/>
        </w:rPr>
      </w:pPr>
    </w:p>
    <w:p w:rsidR="00183AB3" w:rsidRPr="00224677" w:rsidRDefault="00183AB3" w:rsidP="00376AA8">
      <w:pPr>
        <w:pStyle w:val="Corpodetexto3"/>
        <w:spacing w:after="0" w:line="360" w:lineRule="auto"/>
        <w:jc w:val="both"/>
        <w:rPr>
          <w:rFonts w:ascii="Arial" w:hAnsi="Arial"/>
          <w:b/>
          <w:sz w:val="24"/>
          <w:lang w:val="pt-BR"/>
        </w:rPr>
      </w:pPr>
      <w:r w:rsidRPr="00224677">
        <w:rPr>
          <w:rFonts w:ascii="Arial" w:hAnsi="Arial"/>
          <w:b/>
          <w:sz w:val="24"/>
          <w:lang w:val="pt-BR"/>
        </w:rPr>
        <w:t>FORMATAÇÃO GERAL DO PROJETO</w:t>
      </w:r>
    </w:p>
    <w:p w:rsidR="00183AB3" w:rsidRDefault="00183AB3" w:rsidP="00495EA7">
      <w:pPr>
        <w:pStyle w:val="Corpodetexto3"/>
        <w:spacing w:after="0" w:line="360" w:lineRule="auto"/>
        <w:ind w:firstLine="708"/>
        <w:rPr>
          <w:rFonts w:ascii="Arial" w:hAnsi="Arial"/>
          <w:sz w:val="24"/>
        </w:rPr>
      </w:pPr>
    </w:p>
    <w:p w:rsidR="00495EA7" w:rsidRDefault="00495EA7" w:rsidP="00495EA7">
      <w:pPr>
        <w:pStyle w:val="Corpodetexto3"/>
        <w:spacing w:after="0" w:line="360" w:lineRule="auto"/>
        <w:ind w:firstLine="708"/>
        <w:rPr>
          <w:rFonts w:ascii="Arial" w:hAnsi="Arial"/>
          <w:sz w:val="24"/>
        </w:rPr>
      </w:pPr>
      <w:r>
        <w:rPr>
          <w:rFonts w:ascii="Arial" w:hAnsi="Arial"/>
          <w:sz w:val="24"/>
        </w:rPr>
        <w:t>Apenas como exemplo, aqui serão dadas algumas indicações para apresentação gráfica de seu projeto.</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Utilizar papel branco, A4.</w:t>
      </w:r>
    </w:p>
    <w:p w:rsidR="00495EA7" w:rsidRPr="007C6870" w:rsidRDefault="00495EA7" w:rsidP="007C6870">
      <w:pPr>
        <w:pStyle w:val="Corpodetexto3"/>
        <w:numPr>
          <w:ilvl w:val="0"/>
          <w:numId w:val="23"/>
        </w:numPr>
        <w:spacing w:after="0" w:line="360" w:lineRule="auto"/>
        <w:jc w:val="both"/>
        <w:rPr>
          <w:rFonts w:ascii="Arial" w:hAnsi="Arial"/>
          <w:sz w:val="24"/>
        </w:rPr>
      </w:pPr>
      <w:r>
        <w:rPr>
          <w:rFonts w:ascii="Arial" w:hAnsi="Arial"/>
          <w:sz w:val="24"/>
        </w:rPr>
        <w:t>Fonte ARIAL, estilo normal, tamanho 12.</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Todas as letras dos títulos dos capítulos devem ser escritas no canto em negrito e maiúsculas.</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 xml:space="preserve"> </w:t>
      </w:r>
      <w:r w:rsidR="007C6870">
        <w:rPr>
          <w:rFonts w:ascii="Arial" w:hAnsi="Arial"/>
          <w:sz w:val="24"/>
        </w:rPr>
        <w:t>O projeto é escrito sem separação de páginas para os capítulos, desse modo é escrito de forma corrida.</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 xml:space="preserve">O espaçamento entre linhas deve ser 1,5. </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 xml:space="preserve">O início de cada parágrafo deve ser recuado de </w:t>
      </w:r>
      <w:r w:rsidR="007C6870">
        <w:rPr>
          <w:rFonts w:ascii="Arial" w:hAnsi="Arial"/>
          <w:sz w:val="24"/>
        </w:rPr>
        <w:t>1,5</w:t>
      </w:r>
      <w:r>
        <w:rPr>
          <w:rFonts w:ascii="Arial" w:hAnsi="Arial"/>
          <w:sz w:val="24"/>
        </w:rPr>
        <w:t xml:space="preserve"> da margem esquerda.</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t>As margens das páginas devem ser: superior e esquerda de 3cm; inferior e direita de 2cm.</w:t>
      </w:r>
    </w:p>
    <w:p w:rsidR="00495EA7" w:rsidRDefault="00495EA7" w:rsidP="00495EA7">
      <w:pPr>
        <w:pStyle w:val="Corpodetexto3"/>
        <w:numPr>
          <w:ilvl w:val="0"/>
          <w:numId w:val="23"/>
        </w:numPr>
        <w:spacing w:after="0" w:line="360" w:lineRule="auto"/>
        <w:jc w:val="both"/>
        <w:rPr>
          <w:rFonts w:ascii="Arial" w:hAnsi="Arial"/>
          <w:sz w:val="24"/>
        </w:rPr>
      </w:pPr>
      <w:r>
        <w:rPr>
          <w:rFonts w:ascii="Arial" w:hAnsi="Arial"/>
          <w:sz w:val="24"/>
        </w:rPr>
        <w:lastRenderedPageBreak/>
        <w:t>O número da página deve aparecer na borda superior direita, em algarismos arábicos, inclusive das Refe</w:t>
      </w:r>
      <w:r w:rsidR="007C6870">
        <w:rPr>
          <w:rFonts w:ascii="Arial" w:hAnsi="Arial"/>
          <w:sz w:val="24"/>
        </w:rPr>
        <w:t xml:space="preserve">rências e Anexos. </w:t>
      </w:r>
      <w:r>
        <w:rPr>
          <w:rFonts w:ascii="Arial" w:hAnsi="Arial"/>
          <w:sz w:val="24"/>
        </w:rPr>
        <w:t>Não contar a capa para efeito de numeração.</w:t>
      </w:r>
    </w:p>
    <w:p w:rsidR="00495EA7" w:rsidRDefault="00495EA7" w:rsidP="00495EA7">
      <w:pPr>
        <w:pStyle w:val="Corpodetexto3"/>
        <w:spacing w:after="0" w:line="360" w:lineRule="auto"/>
        <w:rPr>
          <w:rFonts w:ascii="Arial" w:hAnsi="Arial"/>
          <w:sz w:val="52"/>
        </w:rPr>
      </w:pPr>
    </w:p>
    <w:p w:rsidR="00495EA7" w:rsidRPr="00BC3EBE" w:rsidRDefault="00495EA7" w:rsidP="00495EA7">
      <w:pPr>
        <w:spacing w:after="0" w:line="360" w:lineRule="auto"/>
        <w:jc w:val="both"/>
        <w:outlineLvl w:val="1"/>
        <w:rPr>
          <w:rFonts w:ascii="Times New Roman" w:eastAsia="Times New Roman" w:hAnsi="Times New Roman" w:cs="Arial"/>
        </w:rPr>
      </w:pPr>
    </w:p>
    <w:sectPr w:rsidR="00495EA7" w:rsidRPr="00BC3EBE" w:rsidSect="00FB6935">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AF5" w:rsidRDefault="00F10AF5" w:rsidP="00E63D4E">
      <w:pPr>
        <w:spacing w:after="0" w:line="240" w:lineRule="auto"/>
      </w:pPr>
      <w:r>
        <w:separator/>
      </w:r>
    </w:p>
  </w:endnote>
  <w:endnote w:type="continuationSeparator" w:id="0">
    <w:p w:rsidR="00F10AF5" w:rsidRDefault="00F10AF5" w:rsidP="00E6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AF5" w:rsidRDefault="00F10AF5" w:rsidP="00E63D4E">
      <w:pPr>
        <w:spacing w:after="0" w:line="240" w:lineRule="auto"/>
      </w:pPr>
      <w:r>
        <w:separator/>
      </w:r>
    </w:p>
  </w:footnote>
  <w:footnote w:type="continuationSeparator" w:id="0">
    <w:p w:rsidR="00F10AF5" w:rsidRDefault="00F10AF5" w:rsidP="00E63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D4E" w:rsidRDefault="00EC2ED6">
    <w:pPr>
      <w:pStyle w:val="Cabealho"/>
    </w:pPr>
    <w:r>
      <w:rPr>
        <w:noProof/>
        <w:lang w:val="pt-BR"/>
      </w:rPr>
      <w:drawing>
        <wp:anchor distT="0" distB="0" distL="114300" distR="114300" simplePos="0" relativeHeight="251657216" behindDoc="1" locked="0" layoutInCell="1" allowOverlap="0">
          <wp:simplePos x="0" y="0"/>
          <wp:positionH relativeFrom="column">
            <wp:posOffset>-244475</wp:posOffset>
          </wp:positionH>
          <wp:positionV relativeFrom="paragraph">
            <wp:posOffset>-197485</wp:posOffset>
          </wp:positionV>
          <wp:extent cx="4326890" cy="643890"/>
          <wp:effectExtent l="0" t="0" r="0" b="0"/>
          <wp:wrapSquare wrapText="bothSides"/>
          <wp:docPr id="3" name="Imagem 1" descr="Descrição: Curso de Psic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rso de Psicolog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689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58240" behindDoc="0" locked="0" layoutInCell="1" allowOverlap="1">
          <wp:simplePos x="0" y="0"/>
          <wp:positionH relativeFrom="column">
            <wp:posOffset>4082415</wp:posOffset>
          </wp:positionH>
          <wp:positionV relativeFrom="page">
            <wp:posOffset>252730</wp:posOffset>
          </wp:positionV>
          <wp:extent cx="1332230" cy="612140"/>
          <wp:effectExtent l="0" t="0" r="0" b="0"/>
          <wp:wrapThrough wrapText="bothSides">
            <wp:wrapPolygon edited="0">
              <wp:start x="4633" y="0"/>
              <wp:lineTo x="0" y="5378"/>
              <wp:lineTo x="0" y="18149"/>
              <wp:lineTo x="2780" y="20838"/>
              <wp:lineTo x="15134" y="20838"/>
              <wp:lineTo x="21312" y="20838"/>
              <wp:lineTo x="21312" y="13444"/>
              <wp:lineTo x="7722" y="10755"/>
              <wp:lineTo x="7104" y="4705"/>
              <wp:lineTo x="6177" y="0"/>
              <wp:lineTo x="4633" y="0"/>
            </wp:wrapPolygon>
          </wp:wrapThrough>
          <wp:docPr id="4" name="Imagem 2" descr="Descrição: E:\CEP UNIFAFIB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CEP UNIFAFIBE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8"/>
      </v:shape>
    </w:pict>
  </w:numPicBullet>
  <w:abstractNum w:abstractNumId="0" w15:restartNumberingAfterBreak="0">
    <w:nsid w:val="07E93473"/>
    <w:multiLevelType w:val="hybridMultilevel"/>
    <w:tmpl w:val="A5E02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D1222F"/>
    <w:multiLevelType w:val="hybridMultilevel"/>
    <w:tmpl w:val="29F4ED9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A222E20"/>
    <w:multiLevelType w:val="hybridMultilevel"/>
    <w:tmpl w:val="A8A40738"/>
    <w:lvl w:ilvl="0" w:tplc="B01811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D007EE"/>
    <w:multiLevelType w:val="hybridMultilevel"/>
    <w:tmpl w:val="172A19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4063EC5"/>
    <w:multiLevelType w:val="hybridMultilevel"/>
    <w:tmpl w:val="8356130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376DB8"/>
    <w:multiLevelType w:val="hybridMultilevel"/>
    <w:tmpl w:val="02E09764"/>
    <w:lvl w:ilvl="0" w:tplc="04160005">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7311EE"/>
    <w:multiLevelType w:val="hybridMultilevel"/>
    <w:tmpl w:val="25DA8A0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B7C6014"/>
    <w:multiLevelType w:val="hybridMultilevel"/>
    <w:tmpl w:val="DE669172"/>
    <w:lvl w:ilvl="0" w:tplc="5B2CF9AC">
      <w:start w:val="1"/>
      <w:numFmt w:val="bullet"/>
      <w:lvlText w:val=""/>
      <w:lvlJc w:val="left"/>
      <w:pPr>
        <w:ind w:left="720" w:hanging="360"/>
      </w:pPr>
      <w:rPr>
        <w:rFonts w:ascii="Wingdings" w:hAnsi="Wingdings"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CCF34A6"/>
    <w:multiLevelType w:val="hybridMultilevel"/>
    <w:tmpl w:val="2258FDCE"/>
    <w:lvl w:ilvl="0" w:tplc="041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7F23B5"/>
    <w:multiLevelType w:val="hybridMultilevel"/>
    <w:tmpl w:val="2F9E1248"/>
    <w:lvl w:ilvl="0" w:tplc="26F61CAA">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0107C5"/>
    <w:multiLevelType w:val="hybridMultilevel"/>
    <w:tmpl w:val="9A845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961C74"/>
    <w:multiLevelType w:val="hybridMultilevel"/>
    <w:tmpl w:val="AD8452C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FBF4A61"/>
    <w:multiLevelType w:val="hybridMultilevel"/>
    <w:tmpl w:val="0464B086"/>
    <w:lvl w:ilvl="0" w:tplc="AEE63180">
      <w:start w:val="1"/>
      <w:numFmt w:val="decimal"/>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E2F630C"/>
    <w:multiLevelType w:val="hybridMultilevel"/>
    <w:tmpl w:val="29EEEAF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EDF3925"/>
    <w:multiLevelType w:val="hybridMultilevel"/>
    <w:tmpl w:val="F64E9E8C"/>
    <w:lvl w:ilvl="0" w:tplc="886653CC">
      <w:start w:val="1"/>
      <w:numFmt w:val="bullet"/>
      <w:lvlText w:val=""/>
      <w:lvlPicBulletId w:val="0"/>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515500"/>
    <w:multiLevelType w:val="hybridMultilevel"/>
    <w:tmpl w:val="3A1E22EE"/>
    <w:lvl w:ilvl="0" w:tplc="886653CC">
      <w:start w:val="1"/>
      <w:numFmt w:val="bullet"/>
      <w:lvlText w:val=""/>
      <w:lvlPicBulletId w:val="0"/>
      <w:lvlJc w:val="left"/>
      <w:pPr>
        <w:tabs>
          <w:tab w:val="num" w:pos="784"/>
        </w:tabs>
        <w:ind w:left="784" w:hanging="360"/>
      </w:pPr>
      <w:rPr>
        <w:rFonts w:ascii="Symbol" w:hAnsi="Symbol" w:hint="default"/>
      </w:rPr>
    </w:lvl>
    <w:lvl w:ilvl="1" w:tplc="04160003" w:tentative="1">
      <w:start w:val="1"/>
      <w:numFmt w:val="bullet"/>
      <w:lvlText w:val="o"/>
      <w:lvlJc w:val="left"/>
      <w:pPr>
        <w:tabs>
          <w:tab w:val="num" w:pos="1504"/>
        </w:tabs>
        <w:ind w:left="1504" w:hanging="360"/>
      </w:pPr>
      <w:rPr>
        <w:rFonts w:ascii="Courier New" w:hAnsi="Courier New" w:cs="Courier New" w:hint="default"/>
      </w:rPr>
    </w:lvl>
    <w:lvl w:ilvl="2" w:tplc="04160005" w:tentative="1">
      <w:start w:val="1"/>
      <w:numFmt w:val="bullet"/>
      <w:lvlText w:val=""/>
      <w:lvlJc w:val="left"/>
      <w:pPr>
        <w:tabs>
          <w:tab w:val="num" w:pos="2224"/>
        </w:tabs>
        <w:ind w:left="2224" w:hanging="360"/>
      </w:pPr>
      <w:rPr>
        <w:rFonts w:ascii="Wingdings" w:hAnsi="Wingdings" w:hint="default"/>
      </w:rPr>
    </w:lvl>
    <w:lvl w:ilvl="3" w:tplc="04160001" w:tentative="1">
      <w:start w:val="1"/>
      <w:numFmt w:val="bullet"/>
      <w:lvlText w:val=""/>
      <w:lvlJc w:val="left"/>
      <w:pPr>
        <w:tabs>
          <w:tab w:val="num" w:pos="2944"/>
        </w:tabs>
        <w:ind w:left="2944" w:hanging="360"/>
      </w:pPr>
      <w:rPr>
        <w:rFonts w:ascii="Symbol" w:hAnsi="Symbol" w:hint="default"/>
      </w:rPr>
    </w:lvl>
    <w:lvl w:ilvl="4" w:tplc="04160003" w:tentative="1">
      <w:start w:val="1"/>
      <w:numFmt w:val="bullet"/>
      <w:lvlText w:val="o"/>
      <w:lvlJc w:val="left"/>
      <w:pPr>
        <w:tabs>
          <w:tab w:val="num" w:pos="3664"/>
        </w:tabs>
        <w:ind w:left="3664" w:hanging="360"/>
      </w:pPr>
      <w:rPr>
        <w:rFonts w:ascii="Courier New" w:hAnsi="Courier New" w:cs="Courier New" w:hint="default"/>
      </w:rPr>
    </w:lvl>
    <w:lvl w:ilvl="5" w:tplc="04160005" w:tentative="1">
      <w:start w:val="1"/>
      <w:numFmt w:val="bullet"/>
      <w:lvlText w:val=""/>
      <w:lvlJc w:val="left"/>
      <w:pPr>
        <w:tabs>
          <w:tab w:val="num" w:pos="4384"/>
        </w:tabs>
        <w:ind w:left="4384" w:hanging="360"/>
      </w:pPr>
      <w:rPr>
        <w:rFonts w:ascii="Wingdings" w:hAnsi="Wingdings" w:hint="default"/>
      </w:rPr>
    </w:lvl>
    <w:lvl w:ilvl="6" w:tplc="04160001" w:tentative="1">
      <w:start w:val="1"/>
      <w:numFmt w:val="bullet"/>
      <w:lvlText w:val=""/>
      <w:lvlJc w:val="left"/>
      <w:pPr>
        <w:tabs>
          <w:tab w:val="num" w:pos="5104"/>
        </w:tabs>
        <w:ind w:left="5104" w:hanging="360"/>
      </w:pPr>
      <w:rPr>
        <w:rFonts w:ascii="Symbol" w:hAnsi="Symbol" w:hint="default"/>
      </w:rPr>
    </w:lvl>
    <w:lvl w:ilvl="7" w:tplc="04160003" w:tentative="1">
      <w:start w:val="1"/>
      <w:numFmt w:val="bullet"/>
      <w:lvlText w:val="o"/>
      <w:lvlJc w:val="left"/>
      <w:pPr>
        <w:tabs>
          <w:tab w:val="num" w:pos="5824"/>
        </w:tabs>
        <w:ind w:left="5824" w:hanging="360"/>
      </w:pPr>
      <w:rPr>
        <w:rFonts w:ascii="Courier New" w:hAnsi="Courier New" w:cs="Courier New" w:hint="default"/>
      </w:rPr>
    </w:lvl>
    <w:lvl w:ilvl="8" w:tplc="04160005" w:tentative="1">
      <w:start w:val="1"/>
      <w:numFmt w:val="bullet"/>
      <w:lvlText w:val=""/>
      <w:lvlJc w:val="left"/>
      <w:pPr>
        <w:tabs>
          <w:tab w:val="num" w:pos="6544"/>
        </w:tabs>
        <w:ind w:left="6544" w:hanging="360"/>
      </w:pPr>
      <w:rPr>
        <w:rFonts w:ascii="Wingdings" w:hAnsi="Wingdings" w:hint="default"/>
      </w:rPr>
    </w:lvl>
  </w:abstractNum>
  <w:abstractNum w:abstractNumId="22" w15:restartNumberingAfterBreak="0">
    <w:nsid w:val="7920035C"/>
    <w:multiLevelType w:val="hybridMultilevel"/>
    <w:tmpl w:val="231C3A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7B04F1"/>
    <w:multiLevelType w:val="multilevel"/>
    <w:tmpl w:val="957C2DF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18"/>
  </w:num>
  <w:num w:numId="2">
    <w:abstractNumId w:val="2"/>
  </w:num>
  <w:num w:numId="3">
    <w:abstractNumId w:val="15"/>
  </w:num>
  <w:num w:numId="4">
    <w:abstractNumId w:val="11"/>
  </w:num>
  <w:num w:numId="5">
    <w:abstractNumId w:val="6"/>
  </w:num>
  <w:num w:numId="6">
    <w:abstractNumId w:val="16"/>
  </w:num>
  <w:num w:numId="7">
    <w:abstractNumId w:val="19"/>
  </w:num>
  <w:num w:numId="8">
    <w:abstractNumId w:val="22"/>
  </w:num>
  <w:num w:numId="9">
    <w:abstractNumId w:val="9"/>
  </w:num>
  <w:num w:numId="10">
    <w:abstractNumId w:val="17"/>
  </w:num>
  <w:num w:numId="11">
    <w:abstractNumId w:val="4"/>
  </w:num>
  <w:num w:numId="12">
    <w:abstractNumId w:val="7"/>
  </w:num>
  <w:num w:numId="13">
    <w:abstractNumId w:val="14"/>
  </w:num>
  <w:num w:numId="14">
    <w:abstractNumId w:val="23"/>
  </w:num>
  <w:num w:numId="15">
    <w:abstractNumId w:val="21"/>
  </w:num>
  <w:num w:numId="16">
    <w:abstractNumId w:val="20"/>
  </w:num>
  <w:num w:numId="17">
    <w:abstractNumId w:val="12"/>
  </w:num>
  <w:num w:numId="18">
    <w:abstractNumId w:val="3"/>
  </w:num>
  <w:num w:numId="19">
    <w:abstractNumId w:val="8"/>
  </w:num>
  <w:num w:numId="20">
    <w:abstractNumId w:val="0"/>
  </w:num>
  <w:num w:numId="21">
    <w:abstractNumId w:val="5"/>
  </w:num>
  <w:num w:numId="22">
    <w:abstractNumId w:val="13"/>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4E"/>
    <w:rsid w:val="000149E0"/>
    <w:rsid w:val="0005680C"/>
    <w:rsid w:val="000862AB"/>
    <w:rsid w:val="000A7EBA"/>
    <w:rsid w:val="00151862"/>
    <w:rsid w:val="00165A3A"/>
    <w:rsid w:val="001769F0"/>
    <w:rsid w:val="00182CD2"/>
    <w:rsid w:val="00183AB3"/>
    <w:rsid w:val="001A0826"/>
    <w:rsid w:val="001C6BCC"/>
    <w:rsid w:val="001E5F58"/>
    <w:rsid w:val="00210746"/>
    <w:rsid w:val="00224677"/>
    <w:rsid w:val="00231C33"/>
    <w:rsid w:val="0024186E"/>
    <w:rsid w:val="00270BF2"/>
    <w:rsid w:val="00283F82"/>
    <w:rsid w:val="00361730"/>
    <w:rsid w:val="00376AA8"/>
    <w:rsid w:val="003C78A1"/>
    <w:rsid w:val="00423A4F"/>
    <w:rsid w:val="00487257"/>
    <w:rsid w:val="00495EA7"/>
    <w:rsid w:val="004D7336"/>
    <w:rsid w:val="005B6243"/>
    <w:rsid w:val="006824BD"/>
    <w:rsid w:val="006B7348"/>
    <w:rsid w:val="006C3407"/>
    <w:rsid w:val="006C62C6"/>
    <w:rsid w:val="006F1400"/>
    <w:rsid w:val="00774E9B"/>
    <w:rsid w:val="007A4AF6"/>
    <w:rsid w:val="007C6870"/>
    <w:rsid w:val="007F30AE"/>
    <w:rsid w:val="00877A27"/>
    <w:rsid w:val="00892342"/>
    <w:rsid w:val="00946E05"/>
    <w:rsid w:val="009A78A3"/>
    <w:rsid w:val="00A129E6"/>
    <w:rsid w:val="00A208E8"/>
    <w:rsid w:val="00A23471"/>
    <w:rsid w:val="00A36870"/>
    <w:rsid w:val="00A45B23"/>
    <w:rsid w:val="00A516D6"/>
    <w:rsid w:val="00A64182"/>
    <w:rsid w:val="00A70690"/>
    <w:rsid w:val="00AA441E"/>
    <w:rsid w:val="00AB0FE8"/>
    <w:rsid w:val="00AC7318"/>
    <w:rsid w:val="00B138E7"/>
    <w:rsid w:val="00B36270"/>
    <w:rsid w:val="00BC1BCC"/>
    <w:rsid w:val="00BC3EBE"/>
    <w:rsid w:val="00BE4CAF"/>
    <w:rsid w:val="00BE559A"/>
    <w:rsid w:val="00C22C70"/>
    <w:rsid w:val="00C35CA1"/>
    <w:rsid w:val="00C608A1"/>
    <w:rsid w:val="00CE5CE9"/>
    <w:rsid w:val="00D028FA"/>
    <w:rsid w:val="00D74C9B"/>
    <w:rsid w:val="00D96FA5"/>
    <w:rsid w:val="00DF0331"/>
    <w:rsid w:val="00E14465"/>
    <w:rsid w:val="00E63D4E"/>
    <w:rsid w:val="00E663F9"/>
    <w:rsid w:val="00EA4D1F"/>
    <w:rsid w:val="00EC2ED6"/>
    <w:rsid w:val="00F10AF5"/>
    <w:rsid w:val="00F51C59"/>
    <w:rsid w:val="00F5265B"/>
    <w:rsid w:val="00F66C3D"/>
    <w:rsid w:val="00FA5966"/>
    <w:rsid w:val="00FB6935"/>
    <w:rsid w:val="00FD24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61D8EE-4F21-4511-8451-B4FCE0C6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FB6935"/>
    <w:pPr>
      <w:keepNext/>
      <w:spacing w:after="0" w:line="360" w:lineRule="auto"/>
      <w:jc w:val="both"/>
      <w:outlineLvl w:val="0"/>
    </w:pPr>
    <w:rPr>
      <w:rFonts w:ascii="Times New Roman" w:eastAsia="Times New Roman" w:hAnsi="Times New Roman"/>
      <w:b/>
      <w:bCs/>
      <w:kern w:val="32"/>
      <w:sz w:val="28"/>
      <w:szCs w:val="32"/>
      <w:u w:val="single"/>
      <w:lang w:val="x-none" w:eastAsia="en-US"/>
    </w:rPr>
  </w:style>
  <w:style w:type="paragraph" w:styleId="Ttulo2">
    <w:name w:val="heading 2"/>
    <w:basedOn w:val="Normal"/>
    <w:next w:val="Normal"/>
    <w:link w:val="Ttulo2Char"/>
    <w:uiPriority w:val="9"/>
    <w:semiHidden/>
    <w:unhideWhenUsed/>
    <w:qFormat/>
    <w:rsid w:val="00423A4F"/>
    <w:pPr>
      <w:keepNext/>
      <w:spacing w:before="240" w:after="60"/>
      <w:outlineLvl w:val="1"/>
    </w:pPr>
    <w:rPr>
      <w:rFonts w:ascii="Cambria" w:eastAsia="Times New Roman" w:hAnsi="Cambria"/>
      <w:b/>
      <w:bCs/>
      <w:i/>
      <w:iCs/>
      <w:sz w:val="28"/>
      <w:szCs w:val="28"/>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3D4E"/>
    <w:pPr>
      <w:tabs>
        <w:tab w:val="center" w:pos="4252"/>
        <w:tab w:val="right" w:pos="8504"/>
      </w:tabs>
      <w:spacing w:after="0" w:line="240" w:lineRule="auto"/>
    </w:pPr>
    <w:rPr>
      <w:lang w:val="x-none"/>
    </w:rPr>
  </w:style>
  <w:style w:type="character" w:customStyle="1" w:styleId="CabealhoChar">
    <w:name w:val="Cabeçalho Char"/>
    <w:link w:val="Cabealho"/>
    <w:uiPriority w:val="99"/>
    <w:rsid w:val="00E63D4E"/>
    <w:rPr>
      <w:rFonts w:ascii="Calibri" w:hAnsi="Calibri" w:cs="Times New Roman"/>
      <w:sz w:val="20"/>
      <w:szCs w:val="20"/>
      <w:lang w:eastAsia="pt-BR"/>
    </w:rPr>
  </w:style>
  <w:style w:type="paragraph" w:styleId="Rodap">
    <w:name w:val="footer"/>
    <w:basedOn w:val="Normal"/>
    <w:link w:val="RodapChar"/>
    <w:uiPriority w:val="99"/>
    <w:unhideWhenUsed/>
    <w:rsid w:val="00E63D4E"/>
    <w:pPr>
      <w:tabs>
        <w:tab w:val="center" w:pos="4252"/>
        <w:tab w:val="right" w:pos="8504"/>
      </w:tabs>
      <w:spacing w:after="0" w:line="240" w:lineRule="auto"/>
    </w:pPr>
    <w:rPr>
      <w:lang w:val="x-none"/>
    </w:rPr>
  </w:style>
  <w:style w:type="character" w:customStyle="1" w:styleId="RodapChar">
    <w:name w:val="Rodapé Char"/>
    <w:link w:val="Rodap"/>
    <w:uiPriority w:val="99"/>
    <w:rsid w:val="00E63D4E"/>
    <w:rPr>
      <w:rFonts w:ascii="Calibri" w:hAnsi="Calibri" w:cs="Times New Roman"/>
      <w:sz w:val="20"/>
      <w:szCs w:val="20"/>
      <w:lang w:eastAsia="pt-BR"/>
    </w:rPr>
  </w:style>
  <w:style w:type="paragraph" w:styleId="Textodebalo">
    <w:name w:val="Balloon Text"/>
    <w:basedOn w:val="Normal"/>
    <w:link w:val="TextodebaloChar"/>
    <w:uiPriority w:val="99"/>
    <w:semiHidden/>
    <w:unhideWhenUsed/>
    <w:rsid w:val="00E63D4E"/>
    <w:pPr>
      <w:spacing w:after="0" w:line="240" w:lineRule="auto"/>
    </w:pPr>
    <w:rPr>
      <w:rFonts w:ascii="Tahoma" w:hAnsi="Tahoma"/>
      <w:sz w:val="16"/>
      <w:szCs w:val="16"/>
      <w:lang w:val="x-none"/>
    </w:rPr>
  </w:style>
  <w:style w:type="character" w:customStyle="1" w:styleId="TextodebaloChar">
    <w:name w:val="Texto de balão Char"/>
    <w:link w:val="Textodebalo"/>
    <w:uiPriority w:val="99"/>
    <w:semiHidden/>
    <w:rsid w:val="00E63D4E"/>
    <w:rPr>
      <w:rFonts w:ascii="Tahoma" w:hAnsi="Tahoma" w:cs="Tahoma"/>
      <w:sz w:val="16"/>
      <w:szCs w:val="16"/>
      <w:lang w:eastAsia="pt-BR"/>
    </w:rPr>
  </w:style>
  <w:style w:type="table" w:styleId="Tabelacomgrade">
    <w:name w:val="Table Grid"/>
    <w:basedOn w:val="Tabelanormal"/>
    <w:uiPriority w:val="59"/>
    <w:rsid w:val="00E63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6935"/>
    <w:pPr>
      <w:spacing w:before="100" w:beforeAutospacing="1" w:after="100" w:afterAutospacing="1" w:line="240" w:lineRule="auto"/>
      <w:jc w:val="both"/>
    </w:pPr>
    <w:rPr>
      <w:rFonts w:ascii="Times New Roman" w:eastAsia="Times New Roman" w:hAnsi="Times New Roman"/>
      <w:sz w:val="24"/>
      <w:szCs w:val="24"/>
    </w:rPr>
  </w:style>
  <w:style w:type="paragraph" w:styleId="Sumrio1">
    <w:name w:val="toc 1"/>
    <w:basedOn w:val="Normal"/>
    <w:next w:val="Normal"/>
    <w:autoRedefine/>
    <w:uiPriority w:val="39"/>
    <w:rsid w:val="00FB6935"/>
    <w:pPr>
      <w:spacing w:before="120" w:after="120"/>
    </w:pPr>
    <w:rPr>
      <w:b/>
      <w:bCs/>
      <w:caps/>
    </w:rPr>
  </w:style>
  <w:style w:type="character" w:styleId="Hyperlink">
    <w:name w:val="Hyperlink"/>
    <w:uiPriority w:val="99"/>
    <w:rsid w:val="00FB6935"/>
    <w:rPr>
      <w:color w:val="0033CC"/>
      <w:u w:val="single"/>
    </w:rPr>
  </w:style>
  <w:style w:type="paragraph" w:styleId="Sumrio2">
    <w:name w:val="toc 2"/>
    <w:basedOn w:val="Normal"/>
    <w:next w:val="Normal"/>
    <w:autoRedefine/>
    <w:uiPriority w:val="39"/>
    <w:rsid w:val="00FA5966"/>
    <w:pPr>
      <w:spacing w:after="0"/>
      <w:ind w:left="200"/>
    </w:pPr>
    <w:rPr>
      <w:smallCaps/>
    </w:rPr>
  </w:style>
  <w:style w:type="character" w:customStyle="1" w:styleId="Ttulo1Char">
    <w:name w:val="Título 1 Char"/>
    <w:link w:val="Ttulo1"/>
    <w:uiPriority w:val="9"/>
    <w:rsid w:val="00FB6935"/>
    <w:rPr>
      <w:rFonts w:ascii="Times New Roman" w:eastAsia="Times New Roman" w:hAnsi="Times New Roman"/>
      <w:b/>
      <w:bCs/>
      <w:kern w:val="32"/>
      <w:sz w:val="28"/>
      <w:szCs w:val="32"/>
      <w:u w:val="single"/>
      <w:lang w:val="x-none" w:eastAsia="en-US"/>
    </w:rPr>
  </w:style>
  <w:style w:type="paragraph" w:styleId="SemEspaamento">
    <w:name w:val="No Spacing"/>
    <w:uiPriority w:val="1"/>
    <w:qFormat/>
    <w:rsid w:val="00FB6935"/>
    <w:rPr>
      <w:sz w:val="22"/>
      <w:szCs w:val="22"/>
      <w:lang w:eastAsia="en-US"/>
    </w:rPr>
  </w:style>
  <w:style w:type="character" w:customStyle="1" w:styleId="Ttulo2Char">
    <w:name w:val="Título 2 Char"/>
    <w:link w:val="Ttulo2"/>
    <w:uiPriority w:val="9"/>
    <w:semiHidden/>
    <w:rsid w:val="00423A4F"/>
    <w:rPr>
      <w:rFonts w:ascii="Cambria" w:eastAsia="Times New Roman" w:hAnsi="Cambria" w:cs="Times New Roman"/>
      <w:b/>
      <w:bCs/>
      <w:i/>
      <w:iCs/>
      <w:sz w:val="28"/>
      <w:szCs w:val="28"/>
    </w:rPr>
  </w:style>
  <w:style w:type="paragraph" w:styleId="Corpodetexto">
    <w:name w:val="Body Text"/>
    <w:basedOn w:val="Normal"/>
    <w:link w:val="CorpodetextoChar"/>
    <w:rsid w:val="00BC3EBE"/>
    <w:pPr>
      <w:spacing w:after="0" w:line="240" w:lineRule="auto"/>
    </w:pPr>
    <w:rPr>
      <w:rFonts w:ascii="Times New Roman" w:eastAsia="Times New Roman" w:hAnsi="Times New Roman"/>
      <w:sz w:val="24"/>
      <w:lang w:val="x-none" w:eastAsia="x-none"/>
    </w:rPr>
  </w:style>
  <w:style w:type="character" w:customStyle="1" w:styleId="CorpodetextoChar">
    <w:name w:val="Corpo de texto Char"/>
    <w:link w:val="Corpodetexto"/>
    <w:rsid w:val="00BC3EBE"/>
    <w:rPr>
      <w:rFonts w:ascii="Times New Roman" w:eastAsia="Times New Roman" w:hAnsi="Times New Roman"/>
      <w:sz w:val="24"/>
    </w:rPr>
  </w:style>
  <w:style w:type="paragraph" w:styleId="Corpodetexto3">
    <w:name w:val="Body Text 3"/>
    <w:basedOn w:val="Normal"/>
    <w:link w:val="Corpodetexto3Char"/>
    <w:uiPriority w:val="99"/>
    <w:semiHidden/>
    <w:unhideWhenUsed/>
    <w:rsid w:val="00495EA7"/>
    <w:pPr>
      <w:spacing w:after="120"/>
    </w:pPr>
    <w:rPr>
      <w:sz w:val="16"/>
      <w:szCs w:val="16"/>
      <w:lang w:val="x-none" w:eastAsia="x-none"/>
    </w:rPr>
  </w:style>
  <w:style w:type="character" w:customStyle="1" w:styleId="Corpodetexto3Char">
    <w:name w:val="Corpo de texto 3 Char"/>
    <w:link w:val="Corpodetexto3"/>
    <w:uiPriority w:val="99"/>
    <w:semiHidden/>
    <w:rsid w:val="00495EA7"/>
    <w:rPr>
      <w:sz w:val="16"/>
      <w:szCs w:val="16"/>
    </w:rPr>
  </w:style>
  <w:style w:type="paragraph" w:styleId="Sumrio3">
    <w:name w:val="toc 3"/>
    <w:basedOn w:val="Normal"/>
    <w:next w:val="Normal"/>
    <w:autoRedefine/>
    <w:uiPriority w:val="39"/>
    <w:unhideWhenUsed/>
    <w:rsid w:val="00376AA8"/>
    <w:pPr>
      <w:spacing w:after="0"/>
      <w:ind w:left="400"/>
    </w:pPr>
    <w:rPr>
      <w:i/>
      <w:iCs/>
    </w:rPr>
  </w:style>
  <w:style w:type="paragraph" w:styleId="Sumrio4">
    <w:name w:val="toc 4"/>
    <w:basedOn w:val="Normal"/>
    <w:next w:val="Normal"/>
    <w:autoRedefine/>
    <w:uiPriority w:val="39"/>
    <w:unhideWhenUsed/>
    <w:rsid w:val="00376AA8"/>
    <w:pPr>
      <w:spacing w:after="0"/>
      <w:ind w:left="600"/>
    </w:pPr>
    <w:rPr>
      <w:sz w:val="18"/>
      <w:szCs w:val="18"/>
    </w:rPr>
  </w:style>
  <w:style w:type="paragraph" w:styleId="Sumrio5">
    <w:name w:val="toc 5"/>
    <w:basedOn w:val="Normal"/>
    <w:next w:val="Normal"/>
    <w:autoRedefine/>
    <w:uiPriority w:val="39"/>
    <w:unhideWhenUsed/>
    <w:rsid w:val="00376AA8"/>
    <w:pPr>
      <w:spacing w:after="0"/>
      <w:ind w:left="800"/>
    </w:pPr>
    <w:rPr>
      <w:sz w:val="18"/>
      <w:szCs w:val="18"/>
    </w:rPr>
  </w:style>
  <w:style w:type="paragraph" w:styleId="Sumrio6">
    <w:name w:val="toc 6"/>
    <w:basedOn w:val="Normal"/>
    <w:next w:val="Normal"/>
    <w:autoRedefine/>
    <w:uiPriority w:val="39"/>
    <w:unhideWhenUsed/>
    <w:rsid w:val="00376AA8"/>
    <w:pPr>
      <w:spacing w:after="0"/>
      <w:ind w:left="1000"/>
    </w:pPr>
    <w:rPr>
      <w:sz w:val="18"/>
      <w:szCs w:val="18"/>
    </w:rPr>
  </w:style>
  <w:style w:type="paragraph" w:styleId="Sumrio7">
    <w:name w:val="toc 7"/>
    <w:basedOn w:val="Normal"/>
    <w:next w:val="Normal"/>
    <w:autoRedefine/>
    <w:uiPriority w:val="39"/>
    <w:unhideWhenUsed/>
    <w:rsid w:val="00376AA8"/>
    <w:pPr>
      <w:spacing w:after="0"/>
      <w:ind w:left="1200"/>
    </w:pPr>
    <w:rPr>
      <w:sz w:val="18"/>
      <w:szCs w:val="18"/>
    </w:rPr>
  </w:style>
  <w:style w:type="paragraph" w:styleId="Sumrio8">
    <w:name w:val="toc 8"/>
    <w:basedOn w:val="Normal"/>
    <w:next w:val="Normal"/>
    <w:autoRedefine/>
    <w:uiPriority w:val="39"/>
    <w:unhideWhenUsed/>
    <w:rsid w:val="00376AA8"/>
    <w:pPr>
      <w:spacing w:after="0"/>
      <w:ind w:left="1400"/>
    </w:pPr>
    <w:rPr>
      <w:sz w:val="18"/>
      <w:szCs w:val="18"/>
    </w:rPr>
  </w:style>
  <w:style w:type="paragraph" w:styleId="Sumrio9">
    <w:name w:val="toc 9"/>
    <w:basedOn w:val="Normal"/>
    <w:next w:val="Normal"/>
    <w:autoRedefine/>
    <w:uiPriority w:val="39"/>
    <w:unhideWhenUsed/>
    <w:rsid w:val="00376AA8"/>
    <w:pPr>
      <w:spacing w:after="0"/>
      <w:ind w:left="1600"/>
    </w:pPr>
    <w:rPr>
      <w:sz w:val="18"/>
      <w:szCs w:val="18"/>
    </w:rPr>
  </w:style>
  <w:style w:type="character" w:styleId="Forte">
    <w:name w:val="Strong"/>
    <w:uiPriority w:val="22"/>
    <w:qFormat/>
    <w:rsid w:val="00283F82"/>
    <w:rPr>
      <w:b/>
      <w:bCs/>
    </w:rPr>
  </w:style>
  <w:style w:type="character" w:customStyle="1" w:styleId="apple-converted-space">
    <w:name w:val="apple-converted-space"/>
    <w:basedOn w:val="Fontepargpadro"/>
    <w:rsid w:val="00283F82"/>
  </w:style>
  <w:style w:type="character" w:styleId="Refdecomentrio">
    <w:name w:val="annotation reference"/>
    <w:uiPriority w:val="99"/>
    <w:semiHidden/>
    <w:unhideWhenUsed/>
    <w:rsid w:val="00231C33"/>
    <w:rPr>
      <w:sz w:val="16"/>
      <w:szCs w:val="16"/>
    </w:rPr>
  </w:style>
  <w:style w:type="paragraph" w:styleId="Textodecomentrio">
    <w:name w:val="annotation text"/>
    <w:basedOn w:val="Normal"/>
    <w:link w:val="TextodecomentrioChar"/>
    <w:uiPriority w:val="99"/>
    <w:semiHidden/>
    <w:unhideWhenUsed/>
    <w:rsid w:val="00231C33"/>
  </w:style>
  <w:style w:type="character" w:customStyle="1" w:styleId="TextodecomentrioChar">
    <w:name w:val="Texto de comentário Char"/>
    <w:basedOn w:val="Fontepargpadro"/>
    <w:link w:val="Textodecomentrio"/>
    <w:uiPriority w:val="99"/>
    <w:semiHidden/>
    <w:rsid w:val="00231C33"/>
  </w:style>
  <w:style w:type="paragraph" w:styleId="Assuntodocomentrio">
    <w:name w:val="annotation subject"/>
    <w:basedOn w:val="Textodecomentrio"/>
    <w:next w:val="Textodecomentrio"/>
    <w:link w:val="AssuntodocomentrioChar"/>
    <w:uiPriority w:val="99"/>
    <w:semiHidden/>
    <w:unhideWhenUsed/>
    <w:rsid w:val="00231C33"/>
    <w:rPr>
      <w:b/>
      <w:bCs/>
    </w:rPr>
  </w:style>
  <w:style w:type="character" w:customStyle="1" w:styleId="AssuntodocomentrioChar">
    <w:name w:val="Assunto do comentário Char"/>
    <w:link w:val="Assuntodocomentrio"/>
    <w:uiPriority w:val="99"/>
    <w:semiHidden/>
    <w:rsid w:val="00231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91208">
      <w:bodyDiv w:val="1"/>
      <w:marLeft w:val="0"/>
      <w:marRight w:val="0"/>
      <w:marTop w:val="0"/>
      <w:marBottom w:val="0"/>
      <w:divBdr>
        <w:top w:val="none" w:sz="0" w:space="0" w:color="auto"/>
        <w:left w:val="none" w:sz="0" w:space="0" w:color="auto"/>
        <w:bottom w:val="none" w:sz="0" w:space="0" w:color="auto"/>
        <w:right w:val="none" w:sz="0" w:space="0" w:color="auto"/>
      </w:divBdr>
      <w:divsChild>
        <w:div w:id="317612076">
          <w:marLeft w:val="0"/>
          <w:marRight w:val="0"/>
          <w:marTop w:val="0"/>
          <w:marBottom w:val="0"/>
          <w:divBdr>
            <w:top w:val="none" w:sz="0" w:space="0" w:color="auto"/>
            <w:left w:val="none" w:sz="0" w:space="0" w:color="auto"/>
            <w:bottom w:val="none" w:sz="0" w:space="0" w:color="auto"/>
            <w:right w:val="none" w:sz="0" w:space="0" w:color="auto"/>
          </w:divBdr>
          <w:divsChild>
            <w:div w:id="681278700">
              <w:marLeft w:val="0"/>
              <w:marRight w:val="0"/>
              <w:marTop w:val="0"/>
              <w:marBottom w:val="0"/>
              <w:divBdr>
                <w:top w:val="none" w:sz="0" w:space="0" w:color="auto"/>
                <w:left w:val="none" w:sz="0" w:space="0" w:color="auto"/>
                <w:bottom w:val="none" w:sz="0" w:space="0" w:color="auto"/>
                <w:right w:val="none" w:sz="0" w:space="0" w:color="auto"/>
              </w:divBdr>
              <w:divsChild>
                <w:div w:id="1555190787">
                  <w:marLeft w:val="0"/>
                  <w:marRight w:val="0"/>
                  <w:marTop w:val="0"/>
                  <w:marBottom w:val="0"/>
                  <w:divBdr>
                    <w:top w:val="none" w:sz="0" w:space="0" w:color="auto"/>
                    <w:left w:val="none" w:sz="0" w:space="0" w:color="auto"/>
                    <w:bottom w:val="none" w:sz="0" w:space="0" w:color="auto"/>
                    <w:right w:val="none" w:sz="0" w:space="0" w:color="auto"/>
                  </w:divBdr>
                  <w:divsChild>
                    <w:div w:id="398865804">
                      <w:marLeft w:val="0"/>
                      <w:marRight w:val="0"/>
                      <w:marTop w:val="0"/>
                      <w:marBottom w:val="0"/>
                      <w:divBdr>
                        <w:top w:val="none" w:sz="0" w:space="0" w:color="auto"/>
                        <w:left w:val="none" w:sz="0" w:space="0" w:color="auto"/>
                        <w:bottom w:val="none" w:sz="0" w:space="0" w:color="auto"/>
                        <w:right w:val="none" w:sz="0" w:space="0" w:color="auto"/>
                      </w:divBdr>
                      <w:divsChild>
                        <w:div w:id="3092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657024">
      <w:bodyDiv w:val="1"/>
      <w:marLeft w:val="0"/>
      <w:marRight w:val="0"/>
      <w:marTop w:val="0"/>
      <w:marBottom w:val="0"/>
      <w:divBdr>
        <w:top w:val="none" w:sz="0" w:space="0" w:color="auto"/>
        <w:left w:val="none" w:sz="0" w:space="0" w:color="auto"/>
        <w:bottom w:val="none" w:sz="0" w:space="0" w:color="auto"/>
        <w:right w:val="none" w:sz="0" w:space="0" w:color="auto"/>
      </w:divBdr>
      <w:divsChild>
        <w:div w:id="955913920">
          <w:marLeft w:val="0"/>
          <w:marRight w:val="0"/>
          <w:marTop w:val="0"/>
          <w:marBottom w:val="0"/>
          <w:divBdr>
            <w:top w:val="none" w:sz="0" w:space="0" w:color="auto"/>
            <w:left w:val="none" w:sz="0" w:space="0" w:color="auto"/>
            <w:bottom w:val="none" w:sz="0" w:space="0" w:color="auto"/>
            <w:right w:val="none" w:sz="0" w:space="0" w:color="auto"/>
          </w:divBdr>
          <w:divsChild>
            <w:div w:id="82073397">
              <w:marLeft w:val="0"/>
              <w:marRight w:val="0"/>
              <w:marTop w:val="0"/>
              <w:marBottom w:val="0"/>
              <w:divBdr>
                <w:top w:val="none" w:sz="0" w:space="0" w:color="auto"/>
                <w:left w:val="none" w:sz="0" w:space="0" w:color="auto"/>
                <w:bottom w:val="none" w:sz="0" w:space="0" w:color="auto"/>
                <w:right w:val="none" w:sz="0" w:space="0" w:color="auto"/>
              </w:divBdr>
              <w:divsChild>
                <w:div w:id="1549686293">
                  <w:marLeft w:val="0"/>
                  <w:marRight w:val="0"/>
                  <w:marTop w:val="0"/>
                  <w:marBottom w:val="0"/>
                  <w:divBdr>
                    <w:top w:val="none" w:sz="0" w:space="0" w:color="auto"/>
                    <w:left w:val="none" w:sz="0" w:space="0" w:color="auto"/>
                    <w:bottom w:val="none" w:sz="0" w:space="0" w:color="auto"/>
                    <w:right w:val="none" w:sz="0" w:space="0" w:color="auto"/>
                  </w:divBdr>
                  <w:divsChild>
                    <w:div w:id="644698837">
                      <w:marLeft w:val="0"/>
                      <w:marRight w:val="0"/>
                      <w:marTop w:val="0"/>
                      <w:marBottom w:val="0"/>
                      <w:divBdr>
                        <w:top w:val="none" w:sz="0" w:space="0" w:color="auto"/>
                        <w:left w:val="none" w:sz="0" w:space="0" w:color="auto"/>
                        <w:bottom w:val="none" w:sz="0" w:space="0" w:color="auto"/>
                        <w:right w:val="none" w:sz="0" w:space="0" w:color="auto"/>
                      </w:divBdr>
                      <w:divsChild>
                        <w:div w:id="3585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E973-DD29-4130-A6B5-18231DD8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2913</Words>
  <Characters>15733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Valéria</dc:creator>
  <cp:keywords/>
  <cp:lastModifiedBy>Daniel Freitas Ferreira</cp:lastModifiedBy>
  <cp:revision>2</cp:revision>
  <dcterms:created xsi:type="dcterms:W3CDTF">2023-09-02T13:40:00Z</dcterms:created>
  <dcterms:modified xsi:type="dcterms:W3CDTF">2023-09-02T13:40:00Z</dcterms:modified>
</cp:coreProperties>
</file>